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731AA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FA600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0C1C0F78" w:rsidR="00A80767" w:rsidRPr="00733F4E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63CE06E8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B60BD5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228BE9E4" w:rsidR="00A80767" w:rsidRPr="00EF2C94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A35DDC"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8</w:t>
            </w:r>
            <w:r w:rsidR="00A1528D"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A35DDC"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1</w:t>
            </w:r>
            <w:r w:rsidR="004179FA"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A35DDC"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2</w:t>
            </w:r>
            <w:r w:rsidR="004179FA"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A80767" w:rsidRPr="007528C9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36231978" w:rsidR="00A80767" w:rsidRPr="00EF2C94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EF2C94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Представлено</w:t>
            </w:r>
            <w:r w:rsidR="00A80767" w:rsidRPr="00EF2C94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EF2C94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4179FA" w:rsidRPr="00EF2C94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председателем </w:t>
            </w:r>
          </w:p>
          <w:p w14:paraId="36C787A6" w14:textId="7479FFB4" w:rsidR="00A80767" w:rsidRPr="00FA6002" w:rsidRDefault="0052136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7528C9">
              <w:rPr>
                <w:rFonts w:cs="Tahoma"/>
                <w:color w:val="365F91" w:themeColor="accent1" w:themeShade="BF"/>
                <w:szCs w:val="22"/>
                <w:lang w:val="ru-RU"/>
                <w:rPrChange w:id="0" w:author="Helena Sidorenkova" w:date="2024-04-16T22:22:00Z">
                  <w:rPr>
                    <w:rFonts w:cs="Tahoma"/>
                    <w:color w:val="365F91" w:themeColor="accent1" w:themeShade="BF"/>
                    <w:szCs w:val="22"/>
                    <w:lang w:val="en-US"/>
                  </w:rPr>
                </w:rPrChange>
              </w:rPr>
              <w:t>15</w:t>
            </w:r>
            <w:r w:rsidR="003814B2" w:rsidRPr="00EF2C94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4179FA" w:rsidRPr="00EF2C94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3814B2" w:rsidRPr="00EF2C94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A35DDC" w:rsidRPr="00EF2C94">
              <w:rPr>
                <w:rFonts w:cs="Tahoma"/>
                <w:color w:val="365F91" w:themeColor="accent1" w:themeShade="BF"/>
                <w:szCs w:val="22"/>
                <w:lang w:val="ru-RU"/>
              </w:rPr>
              <w:t>4</w:t>
            </w:r>
            <w:r w:rsidR="00FA6002" w:rsidRPr="007528C9">
              <w:rPr>
                <w:rFonts w:cs="Tahoma"/>
                <w:color w:val="365F91" w:themeColor="accent1" w:themeShade="BF"/>
                <w:szCs w:val="22"/>
                <w:lang w:val="ru-RU"/>
                <w:rPrChange w:id="1" w:author="Helena Sidorenkova" w:date="2024-04-16T22:22:00Z">
                  <w:rPr>
                    <w:rFonts w:cs="Tahoma"/>
                    <w:color w:val="365F91" w:themeColor="accent1" w:themeShade="BF"/>
                    <w:szCs w:val="22"/>
                  </w:rPr>
                </w:rPrChange>
              </w:rPr>
              <w:t xml:space="preserve"> </w:t>
            </w:r>
            <w:r w:rsidR="00FA6002">
              <w:rPr>
                <w:rFonts w:cs="Tahoma"/>
                <w:color w:val="365F91" w:themeColor="accent1" w:themeShade="BF"/>
                <w:szCs w:val="22"/>
                <w:lang w:val="ru-RU"/>
              </w:rPr>
              <w:t>г.</w:t>
            </w:r>
          </w:p>
          <w:p w14:paraId="1FABA9CC" w14:textId="636E3351" w:rsidR="00A80767" w:rsidRPr="00EF2C94" w:rsidRDefault="0052136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  <w:r w:rsidR="00A80767"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 xml:space="preserve"> </w:t>
            </w:r>
          </w:p>
        </w:tc>
      </w:tr>
    </w:tbl>
    <w:p w14:paraId="1974ADD6" w14:textId="07215859" w:rsidR="00A80767" w:rsidRPr="00A35DDC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A35DDC" w:rsidRPr="00A35DDC">
        <w:rPr>
          <w:b/>
          <w:bCs/>
          <w:lang w:val="ru-RU"/>
        </w:rPr>
        <w:t>8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A35DDC">
        <w:rPr>
          <w:b/>
          <w:bCs/>
          <w:lang w:val="ru-RU"/>
        </w:rPr>
        <w:t>ТЕХНИЧЕСКИЕ РЕШЕНИЯ</w:t>
      </w:r>
    </w:p>
    <w:p w14:paraId="2C3DA351" w14:textId="63D266B7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A35DDC">
        <w:rPr>
          <w:b/>
          <w:bCs/>
          <w:lang w:val="ru-RU"/>
        </w:rPr>
        <w:t>8</w:t>
      </w:r>
      <w:r>
        <w:rPr>
          <w:b/>
          <w:bCs/>
          <w:lang w:val="ru-RU"/>
        </w:rPr>
        <w:t>.</w:t>
      </w:r>
      <w:r w:rsidR="00A35DDC">
        <w:rPr>
          <w:b/>
          <w:bCs/>
          <w:lang w:val="ru-RU"/>
        </w:rPr>
        <w:t>1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A35DDC">
        <w:rPr>
          <w:b/>
          <w:bCs/>
          <w:lang w:val="ru-RU"/>
        </w:rPr>
        <w:t>Интегрированная глобальная система наблюдений ВМО — сети</w:t>
      </w:r>
    </w:p>
    <w:p w14:paraId="53AF1338" w14:textId="329201D3" w:rsidR="00A80767" w:rsidRPr="004179FA" w:rsidRDefault="00292409" w:rsidP="00292409">
      <w:pPr>
        <w:pStyle w:val="Heading1"/>
        <w:spacing w:after="360"/>
        <w:rPr>
          <w:lang w:val="ru-RU"/>
        </w:rPr>
      </w:pPr>
      <w:bookmarkStart w:id="2" w:name="_APPENDIX_A:_"/>
      <w:bookmarkEnd w:id="2"/>
      <w:r>
        <w:rPr>
          <w:lang w:val="ru-RU"/>
        </w:rPr>
        <w:t>Обновление Руководства по Интегрированной глобальной системе наблюдений ВМО (ВМО-№ 1165), включая Технические руководящие принципы для региональных центров ИГСНВ по системе мониторинга качества данных ИГСНВ (ВМО-№ 1224)</w:t>
      </w:r>
    </w:p>
    <w:p w14:paraId="7E813F67" w14:textId="66B8DF26" w:rsidR="00092CAE" w:rsidDel="00521362" w:rsidRDefault="00092CAE" w:rsidP="00092CAE">
      <w:pPr>
        <w:pStyle w:val="WMOBodyText"/>
        <w:rPr>
          <w:del w:id="3" w:author="Mariia Iakusheva" w:date="2024-04-16T21:08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E50EC" w:rsidRPr="007528C9" w:rsidDel="00521362" w14:paraId="10F8CF66" w14:textId="5E8B8CC2" w:rsidTr="00B72A8E">
        <w:trPr>
          <w:jc w:val="center"/>
          <w:del w:id="4" w:author="Mariia Iakusheva" w:date="2024-04-16T21:08:00Z"/>
        </w:trPr>
        <w:tc>
          <w:tcPr>
            <w:tcW w:w="5000" w:type="pct"/>
          </w:tcPr>
          <w:p w14:paraId="28B3B378" w14:textId="3715E8AA" w:rsidR="005E50EC" w:rsidRPr="005E50EC" w:rsidDel="00521362" w:rsidRDefault="005E50EC" w:rsidP="00B72A8E">
            <w:pPr>
              <w:pStyle w:val="WMOBodyText"/>
              <w:spacing w:after="120"/>
              <w:jc w:val="center"/>
              <w:rPr>
                <w:del w:id="5" w:author="Mariia Iakusheva" w:date="2024-04-16T21:08:00Z"/>
                <w:rFonts w:cstheme="minorHAnsi"/>
                <w:b/>
                <w:bCs/>
                <w:caps/>
                <w:lang w:val="ru-RU"/>
              </w:rPr>
            </w:pPr>
            <w:del w:id="6" w:author="Mariia Iakusheva" w:date="2024-04-16T21:08:00Z">
              <w:r w:rsidRPr="005E50EC" w:rsidDel="00521362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5E50EC" w:rsidRPr="007528C9" w:rsidDel="00521362" w14:paraId="0438FAE5" w14:textId="6950630C" w:rsidTr="00B72A8E">
        <w:trPr>
          <w:jc w:val="center"/>
          <w:del w:id="7" w:author="Mariia Iakusheva" w:date="2024-04-16T21:08:00Z"/>
        </w:trPr>
        <w:tc>
          <w:tcPr>
            <w:tcW w:w="5000" w:type="pct"/>
          </w:tcPr>
          <w:p w14:paraId="285680BF" w14:textId="0AEB4336" w:rsidR="005E50EC" w:rsidRPr="00733F4E" w:rsidDel="00521362" w:rsidRDefault="005E50EC" w:rsidP="005E50EC">
            <w:pPr>
              <w:pStyle w:val="WMOBodyText"/>
              <w:spacing w:before="160"/>
              <w:jc w:val="left"/>
              <w:rPr>
                <w:del w:id="8" w:author="Mariia Iakusheva" w:date="2024-04-16T21:08:00Z"/>
                <w:lang w:val="ru-RU"/>
              </w:rPr>
            </w:pPr>
            <w:del w:id="9" w:author="Mariia Iakusheva" w:date="2024-04-16T21:08:00Z">
              <w:r w:rsidDel="00521362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521362">
                <w:rPr>
                  <w:b/>
                  <w:bCs/>
                  <w:lang w:val="ru-RU"/>
                </w:rPr>
                <w:delText>:</w:delText>
              </w:r>
              <w:r w:rsidRPr="00733F4E" w:rsidDel="00521362">
                <w:rPr>
                  <w:lang w:val="ru-RU"/>
                </w:rPr>
                <w:delText xml:space="preserve"> </w:delText>
              </w:r>
              <w:r w:rsidR="005A7640" w:rsidDel="00521362">
                <w:rPr>
                  <w:lang w:val="ru-RU"/>
                </w:rPr>
                <w:delText>п</w:delText>
              </w:r>
              <w:r w:rsidDel="00521362">
                <w:rPr>
                  <w:lang w:val="ru-RU"/>
                </w:rPr>
                <w:delText xml:space="preserve">редседателем Постоянного комитета по системам наблюдений за Землей и сетям мониторинга (ПК-СНСМ) для выполнения </w:delText>
              </w:r>
              <w:r w:rsidDel="00521362">
                <w:fldChar w:fldCharType="begin"/>
              </w:r>
              <w:r w:rsidDel="00521362">
                <w:delInstrText>HYPERLINK</w:delInstrText>
              </w:r>
              <w:r w:rsidRPr="00521362" w:rsidDel="00521362">
                <w:rPr>
                  <w:lang w:val="ru-RU"/>
                </w:rPr>
                <w:delInstrText xml:space="preserve"> "</w:delInstrText>
              </w:r>
              <w:r w:rsidDel="00521362">
                <w:delInstrText>https</w:delInstrText>
              </w:r>
              <w:r w:rsidRPr="00521362" w:rsidDel="00521362">
                <w:rPr>
                  <w:lang w:val="ru-RU"/>
                </w:rPr>
                <w:delInstrText>://</w:delInstrText>
              </w:r>
              <w:r w:rsidDel="00521362">
                <w:delInstrText>library</w:delInstrText>
              </w:r>
              <w:r w:rsidRPr="00521362" w:rsidDel="00521362">
                <w:rPr>
                  <w:lang w:val="ru-RU"/>
                </w:rPr>
                <w:delInstrText>.</w:delInstrText>
              </w:r>
              <w:r w:rsidDel="00521362">
                <w:delInstrText>wmo</w:delInstrText>
              </w:r>
              <w:r w:rsidRPr="00521362" w:rsidDel="00521362">
                <w:rPr>
                  <w:lang w:val="ru-RU"/>
                </w:rPr>
                <w:delInstrText>.</w:delInstrText>
              </w:r>
              <w:r w:rsidDel="00521362">
                <w:delInstrText>int</w:delInstrText>
              </w:r>
              <w:r w:rsidRPr="00521362" w:rsidDel="00521362">
                <w:rPr>
                  <w:lang w:val="ru-RU"/>
                </w:rPr>
                <w:delInstrText>/</w:delInstrText>
              </w:r>
              <w:r w:rsidDel="00521362">
                <w:delInstrText>idviewer</w:delInstrText>
              </w:r>
              <w:r w:rsidRPr="00521362" w:rsidDel="00521362">
                <w:rPr>
                  <w:lang w:val="ru-RU"/>
                </w:rPr>
                <w:delInstrText>/68193/23"</w:delInstrText>
              </w:r>
              <w:r w:rsidDel="00521362">
                <w:fldChar w:fldCharType="separate"/>
              </w:r>
              <w:r w:rsidRPr="00AA55D6" w:rsidDel="00521362">
                <w:rPr>
                  <w:rStyle w:val="Hyperlink"/>
                  <w:lang w:val="ru-RU"/>
                </w:rPr>
                <w:delText>резолюции 2 (Кг-19)</w:delText>
              </w:r>
              <w:r w:rsidDel="00521362">
                <w:rPr>
                  <w:rStyle w:val="Hyperlink"/>
                  <w:lang w:val="ru-RU"/>
                </w:rPr>
                <w:fldChar w:fldCharType="end"/>
              </w:r>
              <w:r w:rsidDel="00521362">
                <w:rPr>
                  <w:lang w:val="ru-RU"/>
                </w:rPr>
                <w:delText xml:space="preserve"> «Стратегический план ВМО </w:delText>
              </w:r>
              <w:r w:rsidR="00FD108B" w:rsidDel="00521362">
                <w:rPr>
                  <w:lang w:val="ru-RU"/>
                </w:rPr>
                <w:delText xml:space="preserve">на </w:delText>
              </w:r>
              <w:r w:rsidDel="00521362">
                <w:rPr>
                  <w:lang w:val="ru-RU"/>
                </w:rPr>
                <w:delText>2024—2027 г</w:delText>
              </w:r>
              <w:r w:rsidR="00FD108B" w:rsidDel="00521362">
                <w:rPr>
                  <w:lang w:val="ru-RU"/>
                </w:rPr>
                <w:delText>оды</w:delText>
              </w:r>
              <w:r w:rsidDel="00521362">
                <w:rPr>
                  <w:lang w:val="ru-RU"/>
                </w:rPr>
                <w:delText xml:space="preserve">» и </w:delText>
              </w:r>
              <w:r w:rsidDel="00521362">
                <w:fldChar w:fldCharType="begin"/>
              </w:r>
              <w:r w:rsidDel="00521362">
                <w:delInstrText>HYPERLINK</w:delInstrText>
              </w:r>
              <w:r w:rsidRPr="00521362" w:rsidDel="00521362">
                <w:rPr>
                  <w:lang w:val="ru-RU"/>
                </w:rPr>
                <w:delInstrText xml:space="preserve"> "</w:delInstrText>
              </w:r>
              <w:r w:rsidDel="00521362">
                <w:delInstrText>https</w:delInstrText>
              </w:r>
              <w:r w:rsidRPr="00521362" w:rsidDel="00521362">
                <w:rPr>
                  <w:lang w:val="ru-RU"/>
                </w:rPr>
                <w:delInstrText>://</w:delInstrText>
              </w:r>
              <w:r w:rsidDel="00521362">
                <w:delInstrText>library</w:delInstrText>
              </w:r>
              <w:r w:rsidRPr="00521362" w:rsidDel="00521362">
                <w:rPr>
                  <w:lang w:val="ru-RU"/>
                </w:rPr>
                <w:delInstrText>.</w:delInstrText>
              </w:r>
              <w:r w:rsidDel="00521362">
                <w:delInstrText>wmo</w:delInstrText>
              </w:r>
              <w:r w:rsidRPr="00521362" w:rsidDel="00521362">
                <w:rPr>
                  <w:lang w:val="ru-RU"/>
                </w:rPr>
                <w:delInstrText>.</w:delInstrText>
              </w:r>
              <w:r w:rsidDel="00521362">
                <w:delInstrText>int</w:delInstrText>
              </w:r>
              <w:r w:rsidRPr="00521362" w:rsidDel="00521362">
                <w:rPr>
                  <w:lang w:val="ru-RU"/>
                </w:rPr>
                <w:delInstrText>/</w:delInstrText>
              </w:r>
              <w:r w:rsidDel="00521362">
                <w:delInstrText>idviewer</w:delInstrText>
              </w:r>
              <w:r w:rsidRPr="00521362" w:rsidDel="00521362">
                <w:rPr>
                  <w:lang w:val="ru-RU"/>
                </w:rPr>
                <w:delInstrText>/68193/219"</w:delInstrText>
              </w:r>
              <w:r w:rsidDel="00521362">
                <w:fldChar w:fldCharType="separate"/>
              </w:r>
              <w:r w:rsidRPr="00AA55D6" w:rsidDel="00521362">
                <w:rPr>
                  <w:rStyle w:val="Hyperlink"/>
                  <w:lang w:val="ru-RU"/>
                </w:rPr>
                <w:delText>резолюции 21 (Кг-19)</w:delText>
              </w:r>
              <w:r w:rsidDel="00521362">
                <w:rPr>
                  <w:rStyle w:val="Hyperlink"/>
                  <w:lang w:val="ru-RU"/>
                </w:rPr>
                <w:fldChar w:fldCharType="end"/>
              </w:r>
              <w:r w:rsidDel="00521362">
                <w:rPr>
                  <w:lang w:val="ru-RU"/>
                </w:rPr>
                <w:delText xml:space="preserve"> «Осуществление </w:delText>
              </w:r>
              <w:r w:rsidR="00FD108B" w:rsidDel="00521362">
                <w:rPr>
                  <w:lang w:val="ru-RU"/>
                </w:rPr>
                <w:delText>Г</w:delText>
              </w:r>
              <w:r w:rsidDel="00521362">
                <w:rPr>
                  <w:lang w:val="ru-RU"/>
                </w:rPr>
                <w:delText>лобальной опорной сети наблюдений» соответственно</w:delText>
              </w:r>
            </w:del>
          </w:p>
          <w:p w14:paraId="1995E3A6" w14:textId="77FBBB1F" w:rsidR="005E50EC" w:rsidRPr="00733F4E" w:rsidDel="00521362" w:rsidRDefault="005E50EC" w:rsidP="005E50EC">
            <w:pPr>
              <w:pStyle w:val="WMOBodyText"/>
              <w:spacing w:before="160"/>
              <w:jc w:val="left"/>
              <w:rPr>
                <w:del w:id="10" w:author="Mariia Iakusheva" w:date="2024-04-16T21:08:00Z"/>
                <w:b/>
                <w:bCs/>
                <w:lang w:val="ru-RU"/>
              </w:rPr>
            </w:pPr>
            <w:del w:id="11" w:author="Mariia Iakusheva" w:date="2024-04-16T21:08:00Z">
              <w:r w:rsidRPr="00733F4E" w:rsidDel="00521362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521362">
                <w:rPr>
                  <w:b/>
                  <w:bCs/>
                  <w:lang w:val="ru-RU"/>
                </w:rPr>
                <w:delText>4—</w:delText>
              </w:r>
              <w:r w:rsidRPr="00733F4E" w:rsidDel="00521362">
                <w:rPr>
                  <w:b/>
                  <w:bCs/>
                  <w:lang w:val="ru-RU"/>
                </w:rPr>
                <w:delText>202</w:delText>
              </w:r>
              <w:r w:rsidDel="00521362">
                <w:rPr>
                  <w:b/>
                  <w:bCs/>
                  <w:lang w:val="ru-RU"/>
                </w:rPr>
                <w:delText>7 гг.</w:delText>
              </w:r>
              <w:r w:rsidRPr="00733F4E" w:rsidDel="00521362">
                <w:rPr>
                  <w:b/>
                  <w:bCs/>
                  <w:lang w:val="ru-RU"/>
                </w:rPr>
                <w:delText xml:space="preserve">: </w:delText>
              </w:r>
              <w:r w:rsidDel="00521362">
                <w:rPr>
                  <w:lang w:val="ru-RU"/>
                </w:rPr>
                <w:delText>2.1</w:delText>
              </w:r>
              <w:r w:rsidR="00D32C87" w:rsidDel="00521362">
                <w:rPr>
                  <w:lang w:val="ru-RU"/>
                </w:rPr>
                <w:delText>.</w:delText>
              </w:r>
              <w:r w:rsidDel="00521362">
                <w:rPr>
                  <w:lang w:val="ru-RU"/>
                </w:rPr>
                <w:delText xml:space="preserve"> Оптимизировать сбор данных наблюдений системы Земля через Интегрированную глобальную систему наблюдений ВМО (ИГСНВ)</w:delText>
              </w:r>
            </w:del>
          </w:p>
          <w:p w14:paraId="264B1CFD" w14:textId="30C2EBE7" w:rsidR="005E50EC" w:rsidRPr="00733F4E" w:rsidDel="00521362" w:rsidRDefault="005E50EC" w:rsidP="005E50EC">
            <w:pPr>
              <w:pStyle w:val="WMOBodyText"/>
              <w:spacing w:before="160"/>
              <w:jc w:val="left"/>
              <w:rPr>
                <w:del w:id="12" w:author="Mariia Iakusheva" w:date="2024-04-16T21:08:00Z"/>
                <w:lang w:val="ru-RU"/>
              </w:rPr>
            </w:pPr>
            <w:del w:id="13" w:author="Mariia Iakusheva" w:date="2024-04-16T21:08:00Z">
              <w:r w:rsidRPr="00733F4E" w:rsidDel="00521362">
                <w:rPr>
                  <w:b/>
                  <w:bCs/>
                  <w:lang w:val="ru-RU"/>
                </w:rPr>
                <w:delText>Финансовые</w:delText>
              </w:r>
              <w:r w:rsidDel="00521362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521362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521362">
                <w:rPr>
                  <w:lang w:val="ru-RU"/>
                </w:rPr>
                <w:delText xml:space="preserve"> </w:delText>
              </w:r>
              <w:r w:rsidDel="00521362">
                <w:rPr>
                  <w:lang w:val="ru-RU"/>
                </w:rPr>
                <w:delText>в рамках параметров Стратегического и Оперативного планов на 2024—2027 гг.</w:delText>
              </w:r>
            </w:del>
          </w:p>
          <w:p w14:paraId="2AA3ECE7" w14:textId="3B028808" w:rsidR="005E50EC" w:rsidRPr="00733F4E" w:rsidDel="00521362" w:rsidRDefault="005E50EC" w:rsidP="005E50EC">
            <w:pPr>
              <w:pStyle w:val="WMOBodyText"/>
              <w:spacing w:before="160"/>
              <w:jc w:val="left"/>
              <w:rPr>
                <w:del w:id="14" w:author="Mariia Iakusheva" w:date="2024-04-16T21:08:00Z"/>
                <w:lang w:val="ru-RU"/>
              </w:rPr>
            </w:pPr>
            <w:del w:id="15" w:author="Mariia Iakusheva" w:date="2024-04-16T21:08:00Z">
              <w:r w:rsidDel="00521362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521362">
                <w:rPr>
                  <w:b/>
                  <w:bCs/>
                  <w:lang w:val="ru-RU"/>
                </w:rPr>
                <w:delText>:</w:delText>
              </w:r>
              <w:r w:rsidRPr="00733F4E" w:rsidDel="00521362">
                <w:rPr>
                  <w:lang w:val="ru-RU"/>
                </w:rPr>
                <w:delText xml:space="preserve"> </w:delText>
              </w:r>
              <w:r w:rsidDel="00521362">
                <w:rPr>
                  <w:lang w:val="ru-RU"/>
                </w:rPr>
                <w:delText>ИНФКОМ, Члены и РА</w:delText>
              </w:r>
            </w:del>
          </w:p>
          <w:p w14:paraId="6DC42F55" w14:textId="0D9A36C7" w:rsidR="005E50EC" w:rsidRPr="00E10276" w:rsidDel="00521362" w:rsidRDefault="005E50EC" w:rsidP="005E50EC">
            <w:pPr>
              <w:pStyle w:val="WMOBodyText"/>
              <w:spacing w:before="160"/>
              <w:jc w:val="left"/>
              <w:rPr>
                <w:del w:id="16" w:author="Mariia Iakusheva" w:date="2024-04-16T21:08:00Z"/>
                <w:lang w:val="ru-RU"/>
              </w:rPr>
            </w:pPr>
            <w:del w:id="17" w:author="Mariia Iakusheva" w:date="2024-04-16T21:08:00Z">
              <w:r w:rsidDel="00521362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521362">
                <w:rPr>
                  <w:b/>
                  <w:bCs/>
                  <w:lang w:val="ru-RU"/>
                </w:rPr>
                <w:delText>:</w:delText>
              </w:r>
              <w:r w:rsidRPr="00E10276" w:rsidDel="00521362">
                <w:rPr>
                  <w:lang w:val="ru-RU"/>
                </w:rPr>
                <w:delText xml:space="preserve"> </w:delText>
              </w:r>
              <w:r w:rsidDel="00521362">
                <w:rPr>
                  <w:lang w:val="ru-RU"/>
                </w:rPr>
                <w:delText>2023—2027 гг.</w:delText>
              </w:r>
            </w:del>
          </w:p>
          <w:p w14:paraId="58CB2435" w14:textId="01710EC6" w:rsidR="005E50EC" w:rsidRPr="005E50EC" w:rsidDel="00521362" w:rsidRDefault="005E50EC" w:rsidP="005E50EC">
            <w:pPr>
              <w:pStyle w:val="WMOBodyText"/>
              <w:spacing w:before="160" w:after="120"/>
              <w:jc w:val="left"/>
              <w:rPr>
                <w:del w:id="18" w:author="Mariia Iakusheva" w:date="2024-04-16T21:08:00Z"/>
                <w:lang w:val="ru-RU"/>
              </w:rPr>
            </w:pPr>
            <w:del w:id="19" w:author="Mariia Iakusheva" w:date="2024-04-16T21:08:00Z">
              <w:r w:rsidDel="00521362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521362">
                <w:rPr>
                  <w:b/>
                  <w:bCs/>
                  <w:lang w:val="ru-RU"/>
                </w:rPr>
                <w:delText>:</w:delText>
              </w:r>
              <w:r w:rsidRPr="00E10276" w:rsidDel="00521362">
                <w:rPr>
                  <w:lang w:val="ru-RU"/>
                </w:rPr>
                <w:delText xml:space="preserve"> </w:delText>
              </w:r>
              <w:r w:rsidDel="00521362">
                <w:rPr>
                  <w:lang w:val="ru-RU"/>
                </w:rPr>
                <w:delText>рассмотреть и принять предложенные проекты резолюций</w:delText>
              </w:r>
            </w:del>
          </w:p>
        </w:tc>
      </w:tr>
    </w:tbl>
    <w:p w14:paraId="635F20CB" w14:textId="3BC5A761" w:rsidR="00092CAE" w:rsidRPr="00E10276" w:rsidRDefault="00092CAE">
      <w:pPr>
        <w:tabs>
          <w:tab w:val="clear" w:pos="1134"/>
        </w:tabs>
        <w:jc w:val="left"/>
        <w:rPr>
          <w:lang w:val="ru-RU"/>
        </w:rPr>
      </w:pPr>
    </w:p>
    <w:p w14:paraId="5379ED9A" w14:textId="6081E8A4" w:rsidR="00331964" w:rsidRPr="00E10276" w:rsidDel="007528C9" w:rsidRDefault="00331964">
      <w:pPr>
        <w:tabs>
          <w:tab w:val="clear" w:pos="1134"/>
        </w:tabs>
        <w:jc w:val="left"/>
        <w:rPr>
          <w:del w:id="20" w:author="Helena Sidorenkova" w:date="2024-04-16T22:22:00Z"/>
          <w:rFonts w:eastAsia="Verdana" w:cs="Verdana"/>
          <w:lang w:val="ru-RU" w:eastAsia="zh-TW"/>
        </w:rPr>
      </w:pPr>
      <w:del w:id="21" w:author="Helena Sidorenkova" w:date="2024-04-16T22:22:00Z">
        <w:r w:rsidRPr="00E10276" w:rsidDel="007528C9">
          <w:rPr>
            <w:lang w:val="ru-RU"/>
          </w:rPr>
          <w:br w:type="page"/>
        </w:r>
      </w:del>
    </w:p>
    <w:p w14:paraId="575DBAFC" w14:textId="7E3B9D9C" w:rsidR="002C20CB" w:rsidRPr="0061437E" w:rsidRDefault="002C20CB" w:rsidP="002C20CB">
      <w:pPr>
        <w:pStyle w:val="Heading3"/>
        <w:jc w:val="center"/>
        <w:rPr>
          <w:sz w:val="24"/>
          <w:szCs w:val="24"/>
          <w:lang w:val="ru-RU"/>
        </w:rPr>
      </w:pPr>
      <w:r w:rsidRPr="0061437E">
        <w:rPr>
          <w:sz w:val="24"/>
          <w:szCs w:val="24"/>
          <w:lang w:val="ru-RU"/>
        </w:rPr>
        <w:lastRenderedPageBreak/>
        <w:t>ОБЩИЕ СООБРАЖЕНИЯ</w:t>
      </w:r>
    </w:p>
    <w:p w14:paraId="660B9F05" w14:textId="4042A26B" w:rsidR="00A35DDC" w:rsidRPr="00FA6002" w:rsidRDefault="00A35DDC" w:rsidP="00A35DDC">
      <w:pPr>
        <w:pStyle w:val="Heading3"/>
        <w:rPr>
          <w:lang w:val="ru-RU"/>
        </w:rPr>
      </w:pPr>
      <w:r>
        <w:rPr>
          <w:lang w:val="ru-RU"/>
        </w:rPr>
        <w:t>Введение</w:t>
      </w:r>
    </w:p>
    <w:p w14:paraId="66E0693E" w14:textId="77777777" w:rsidR="00A35DDC" w:rsidRPr="00FA6002" w:rsidRDefault="00A35DDC" w:rsidP="00A35DDC">
      <w:pPr>
        <w:pStyle w:val="WMOSubTitle1"/>
        <w:rPr>
          <w:lang w:val="ru-RU"/>
        </w:rPr>
      </w:pPr>
      <w:r>
        <w:rPr>
          <w:bCs/>
          <w:iCs/>
          <w:lang w:val="ru-RU"/>
        </w:rPr>
        <w:t>Руководство по ИГСНВ</w:t>
      </w:r>
    </w:p>
    <w:p w14:paraId="4A3254FA" w14:textId="34759A33" w:rsidR="00A35DDC" w:rsidRPr="00A35DDC" w:rsidRDefault="00A35DDC" w:rsidP="00A35DDC">
      <w:pPr>
        <w:pStyle w:val="WMOBodyText"/>
        <w:numPr>
          <w:ilvl w:val="0"/>
          <w:numId w:val="6"/>
        </w:numPr>
        <w:tabs>
          <w:tab w:val="left" w:pos="1134"/>
        </w:tabs>
        <w:spacing w:after="120"/>
        <w:ind w:left="11" w:right="-170" w:hanging="11"/>
        <w:rPr>
          <w:lang w:val="ru-RU"/>
        </w:rPr>
      </w:pPr>
      <w:r>
        <w:rPr>
          <w:lang w:val="ru-RU"/>
        </w:rPr>
        <w:t xml:space="preserve">В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22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23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24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25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26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27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28" w:author="Helena Sidorenkova" w:date="2024-04-16T22:22:00Z">
            <w:rPr/>
          </w:rPrChange>
        </w:rPr>
        <w:instrText>/68578-</w:instrText>
      </w:r>
      <w:r w:rsidR="00000000">
        <w:instrText>wmo</w:instrText>
      </w:r>
      <w:r w:rsidR="00000000" w:rsidRPr="007528C9">
        <w:rPr>
          <w:lang w:val="ru-RU"/>
          <w:rPrChange w:id="29" w:author="Helena Sidorenkova" w:date="2024-04-16T22:22:00Z">
            <w:rPr/>
          </w:rPrChange>
        </w:rPr>
        <w:instrText>-</w:instrText>
      </w:r>
      <w:r w:rsidR="00000000">
        <w:instrText>strategic</w:instrText>
      </w:r>
      <w:r w:rsidR="00000000" w:rsidRPr="007528C9">
        <w:rPr>
          <w:lang w:val="ru-RU"/>
          <w:rPrChange w:id="30" w:author="Helena Sidorenkova" w:date="2024-04-16T22:22:00Z">
            <w:rPr/>
          </w:rPrChange>
        </w:rPr>
        <w:instrText>-</w:instrText>
      </w:r>
      <w:r w:rsidR="00000000">
        <w:instrText>plan</w:instrText>
      </w:r>
      <w:r w:rsidR="00000000" w:rsidRPr="007528C9">
        <w:rPr>
          <w:lang w:val="ru-RU"/>
          <w:rPrChange w:id="31" w:author="Helena Sidorenkova" w:date="2024-04-16T22:22:00Z">
            <w:rPr/>
          </w:rPrChange>
        </w:rPr>
        <w:instrText>-2024-2027?</w:instrText>
      </w:r>
      <w:r w:rsidR="00000000">
        <w:instrText>language</w:instrText>
      </w:r>
      <w:r w:rsidR="00000000" w:rsidRPr="007528C9">
        <w:rPr>
          <w:lang w:val="ru-RU"/>
          <w:rPrChange w:id="32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33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34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35" w:author="Helena Sidorenkova" w:date="2024-04-16T22:22:00Z">
            <w:rPr/>
          </w:rPrChange>
        </w:rPr>
        <w:instrText>=4"</w:instrText>
      </w:r>
      <w:r w:rsidR="00000000">
        <w:fldChar w:fldCharType="separate"/>
      </w:r>
      <w:r w:rsidRPr="008E4413">
        <w:rPr>
          <w:rStyle w:val="Hyperlink"/>
          <w:i/>
          <w:iCs/>
          <w:lang w:val="ru-RU"/>
        </w:rPr>
        <w:t>Стратегическом плане ВМО</w:t>
      </w:r>
      <w:r w:rsidRPr="008E4413">
        <w:rPr>
          <w:rStyle w:val="Hyperlink"/>
          <w:lang w:val="ru-RU"/>
        </w:rPr>
        <w:t xml:space="preserve"> на 2024</w:t>
      </w:r>
      <w:r w:rsidR="00E86AA9" w:rsidRPr="008E4413">
        <w:rPr>
          <w:rStyle w:val="Hyperlink"/>
          <w:lang w:val="ru-RU"/>
        </w:rPr>
        <w:t>—</w:t>
      </w:r>
      <w:r w:rsidRPr="008E4413">
        <w:rPr>
          <w:rStyle w:val="Hyperlink"/>
          <w:lang w:val="ru-RU"/>
        </w:rPr>
        <w:t>2027 годы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(ВМО-№ 1336) содержится поручение оптимизировать получение данных наблюдений системы Земля через Интегрированную глобальную систему наблюдений ВМО (ИГСНВ), уделяя особое внимание повышению доступности и масштаба данных наблюдений, комплексных наблюдений в различных областях, скоординированных наблюдений в поддержку адаптации к изменению климата и смягчения его последствий, внедрению новых технологий и обеспечению разработки программ наблюдений ВМО экологически устойчивым образом.</w:t>
      </w:r>
    </w:p>
    <w:p w14:paraId="07F2D26A" w14:textId="11D4E07D" w:rsidR="00A35DDC" w:rsidRPr="00A35DDC" w:rsidRDefault="00A35DDC" w:rsidP="00A35DDC">
      <w:pPr>
        <w:pStyle w:val="WMOBodyText"/>
        <w:numPr>
          <w:ilvl w:val="0"/>
          <w:numId w:val="6"/>
        </w:numPr>
        <w:tabs>
          <w:tab w:val="left" w:pos="1134"/>
        </w:tabs>
        <w:spacing w:after="120"/>
        <w:ind w:left="11" w:right="-170" w:hanging="11"/>
        <w:rPr>
          <w:lang w:val="ru-RU"/>
        </w:rPr>
      </w:pPr>
      <w:r>
        <w:rPr>
          <w:lang w:val="ru-RU"/>
        </w:rPr>
        <w:t xml:space="preserve">В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36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37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38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39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40" w:author="Helena Sidorenkova" w:date="2024-04-16T22:22:00Z">
            <w:rPr/>
          </w:rPrChange>
        </w:rPr>
        <w:instrText>/</w:instrText>
      </w:r>
      <w:r w:rsidR="00000000">
        <w:instrText>idviewer</w:instrText>
      </w:r>
      <w:r w:rsidR="00000000" w:rsidRPr="007528C9">
        <w:rPr>
          <w:lang w:val="ru-RU"/>
          <w:rPrChange w:id="41" w:author="Helena Sidorenkova" w:date="2024-04-16T22:22:00Z">
            <w:rPr/>
          </w:rPrChange>
        </w:rPr>
        <w:instrText>/66312/447"</w:instrText>
      </w:r>
      <w:r w:rsidR="00000000">
        <w:fldChar w:fldCharType="separate"/>
      </w:r>
      <w:r w:rsidRPr="00AA55D6">
        <w:rPr>
          <w:rStyle w:val="Hyperlink"/>
          <w:lang w:val="ru-RU"/>
        </w:rPr>
        <w:t>резолюции 18 (ИС-76)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«Поправки к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42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43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44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45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46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47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48" w:author="Helena Sidorenkova" w:date="2024-04-16T22:22:00Z">
            <w:rPr/>
          </w:rPrChange>
        </w:rPr>
        <w:instrText>/55063-</w:instrText>
      </w:r>
      <w:r w:rsidR="00000000">
        <w:instrText>manual</w:instrText>
      </w:r>
      <w:r w:rsidR="00000000" w:rsidRPr="007528C9">
        <w:rPr>
          <w:lang w:val="ru-RU"/>
          <w:rPrChange w:id="49" w:author="Helena Sidorenkova" w:date="2024-04-16T22:22:00Z">
            <w:rPr/>
          </w:rPrChange>
        </w:rPr>
        <w:instrText>-</w:instrText>
      </w:r>
      <w:r w:rsidR="00000000">
        <w:instrText>on</w:instrText>
      </w:r>
      <w:r w:rsidR="00000000" w:rsidRPr="007528C9">
        <w:rPr>
          <w:lang w:val="ru-RU"/>
          <w:rPrChange w:id="50" w:author="Helena Sidorenkova" w:date="2024-04-16T22:22:00Z">
            <w:rPr/>
          </w:rPrChange>
        </w:rPr>
        <w:instrText>-</w:instrText>
      </w:r>
      <w:r w:rsidR="00000000">
        <w:instrText>the</w:instrText>
      </w:r>
      <w:r w:rsidR="00000000" w:rsidRPr="007528C9">
        <w:rPr>
          <w:lang w:val="ru-RU"/>
          <w:rPrChange w:id="51" w:author="Helena Sidorenkova" w:date="2024-04-16T22:22:00Z">
            <w:rPr/>
          </w:rPrChange>
        </w:rPr>
        <w:instrText>-</w:instrText>
      </w:r>
      <w:r w:rsidR="00000000">
        <w:instrText>wmo</w:instrText>
      </w:r>
      <w:r w:rsidR="00000000" w:rsidRPr="007528C9">
        <w:rPr>
          <w:lang w:val="ru-RU"/>
          <w:rPrChange w:id="52" w:author="Helena Sidorenkova" w:date="2024-04-16T22:22:00Z">
            <w:rPr/>
          </w:rPrChange>
        </w:rPr>
        <w:instrText>-</w:instrText>
      </w:r>
      <w:r w:rsidR="00000000">
        <w:instrText>integrated</w:instrText>
      </w:r>
      <w:r w:rsidR="00000000" w:rsidRPr="007528C9">
        <w:rPr>
          <w:lang w:val="ru-RU"/>
          <w:rPrChange w:id="53" w:author="Helena Sidorenkova" w:date="2024-04-16T22:22:00Z">
            <w:rPr/>
          </w:rPrChange>
        </w:rPr>
        <w:instrText>-</w:instrText>
      </w:r>
      <w:r w:rsidR="00000000">
        <w:instrText>global</w:instrText>
      </w:r>
      <w:r w:rsidR="00000000" w:rsidRPr="007528C9">
        <w:rPr>
          <w:lang w:val="ru-RU"/>
          <w:rPrChange w:id="54" w:author="Helena Sidorenkova" w:date="2024-04-16T22:22:00Z">
            <w:rPr/>
          </w:rPrChange>
        </w:rPr>
        <w:instrText>-</w:instrText>
      </w:r>
      <w:r w:rsidR="00000000">
        <w:instrText>observing</w:instrText>
      </w:r>
      <w:r w:rsidR="00000000" w:rsidRPr="007528C9">
        <w:rPr>
          <w:lang w:val="ru-RU"/>
          <w:rPrChange w:id="55" w:author="Helena Sidorenkova" w:date="2024-04-16T22:22:00Z">
            <w:rPr/>
          </w:rPrChange>
        </w:rPr>
        <w:instrText>-</w:instrText>
      </w:r>
      <w:r w:rsidR="00000000">
        <w:instrText>system</w:instrText>
      </w:r>
      <w:r w:rsidR="00000000" w:rsidRPr="007528C9">
        <w:rPr>
          <w:lang w:val="ru-RU"/>
          <w:rPrChange w:id="56" w:author="Helena Sidorenkova" w:date="2024-04-16T22:22:00Z">
            <w:rPr/>
          </w:rPrChange>
        </w:rPr>
        <w:instrText>?</w:instrText>
      </w:r>
      <w:r w:rsidR="00000000">
        <w:instrText>language</w:instrText>
      </w:r>
      <w:r w:rsidR="00000000" w:rsidRPr="007528C9">
        <w:rPr>
          <w:lang w:val="ru-RU"/>
          <w:rPrChange w:id="57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58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59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60" w:author="Helena Sidorenkova" w:date="2024-04-16T22:22:00Z">
            <w:rPr/>
          </w:rPrChange>
        </w:rPr>
        <w:instrText>="</w:instrText>
      </w:r>
      <w:r w:rsidR="00000000">
        <w:fldChar w:fldCharType="separate"/>
      </w:r>
      <w:r w:rsidRPr="008C0F66">
        <w:rPr>
          <w:rStyle w:val="Hyperlink"/>
          <w:i/>
          <w:iCs/>
          <w:lang w:val="ru-RU"/>
        </w:rPr>
        <w:t>Наставлению по Интегрированной глобальной системе наблюдений ВМО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</w:t>
      </w:r>
      <w:r w:rsidR="00E86AA9">
        <w:rPr>
          <w:lang w:val="ru-RU"/>
        </w:rPr>
        <w:t> </w:t>
      </w:r>
      <w:r>
        <w:rPr>
          <w:lang w:val="ru-RU"/>
        </w:rPr>
        <w:t xml:space="preserve">1160)» Исполнительный совет поручил Комиссии по инфраструктуре обновить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61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62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63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64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65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66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67" w:author="Helena Sidorenkova" w:date="2024-04-16T22:22:00Z">
            <w:rPr/>
          </w:rPrChange>
        </w:rPr>
        <w:instrText>/55696-</w:instrText>
      </w:r>
      <w:r w:rsidR="00000000">
        <w:instrText>guide</w:instrText>
      </w:r>
      <w:r w:rsidR="00000000" w:rsidRPr="007528C9">
        <w:rPr>
          <w:lang w:val="ru-RU"/>
          <w:rPrChange w:id="68" w:author="Helena Sidorenkova" w:date="2024-04-16T22:22:00Z">
            <w:rPr/>
          </w:rPrChange>
        </w:rPr>
        <w:instrText>-</w:instrText>
      </w:r>
      <w:r w:rsidR="00000000">
        <w:instrText>to</w:instrText>
      </w:r>
      <w:r w:rsidR="00000000" w:rsidRPr="007528C9">
        <w:rPr>
          <w:lang w:val="ru-RU"/>
          <w:rPrChange w:id="69" w:author="Helena Sidorenkova" w:date="2024-04-16T22:22:00Z">
            <w:rPr/>
          </w:rPrChange>
        </w:rPr>
        <w:instrText>-</w:instrText>
      </w:r>
      <w:r w:rsidR="00000000">
        <w:instrText>the</w:instrText>
      </w:r>
      <w:r w:rsidR="00000000" w:rsidRPr="007528C9">
        <w:rPr>
          <w:lang w:val="ru-RU"/>
          <w:rPrChange w:id="70" w:author="Helena Sidorenkova" w:date="2024-04-16T22:22:00Z">
            <w:rPr/>
          </w:rPrChange>
        </w:rPr>
        <w:instrText>-</w:instrText>
      </w:r>
      <w:r w:rsidR="00000000">
        <w:instrText>wmo</w:instrText>
      </w:r>
      <w:r w:rsidR="00000000" w:rsidRPr="007528C9">
        <w:rPr>
          <w:lang w:val="ru-RU"/>
          <w:rPrChange w:id="71" w:author="Helena Sidorenkova" w:date="2024-04-16T22:22:00Z">
            <w:rPr/>
          </w:rPrChange>
        </w:rPr>
        <w:instrText>-</w:instrText>
      </w:r>
      <w:r w:rsidR="00000000">
        <w:instrText>integrated</w:instrText>
      </w:r>
      <w:r w:rsidR="00000000" w:rsidRPr="007528C9">
        <w:rPr>
          <w:lang w:val="ru-RU"/>
          <w:rPrChange w:id="72" w:author="Helena Sidorenkova" w:date="2024-04-16T22:22:00Z">
            <w:rPr/>
          </w:rPrChange>
        </w:rPr>
        <w:instrText>-</w:instrText>
      </w:r>
      <w:r w:rsidR="00000000">
        <w:instrText>global</w:instrText>
      </w:r>
      <w:r w:rsidR="00000000" w:rsidRPr="007528C9">
        <w:rPr>
          <w:lang w:val="ru-RU"/>
          <w:rPrChange w:id="73" w:author="Helena Sidorenkova" w:date="2024-04-16T22:22:00Z">
            <w:rPr/>
          </w:rPrChange>
        </w:rPr>
        <w:instrText>-</w:instrText>
      </w:r>
      <w:r w:rsidR="00000000">
        <w:instrText>observing</w:instrText>
      </w:r>
      <w:r w:rsidR="00000000" w:rsidRPr="007528C9">
        <w:rPr>
          <w:lang w:val="ru-RU"/>
          <w:rPrChange w:id="74" w:author="Helena Sidorenkova" w:date="2024-04-16T22:22:00Z">
            <w:rPr/>
          </w:rPrChange>
        </w:rPr>
        <w:instrText>-</w:instrText>
      </w:r>
      <w:r w:rsidR="00000000">
        <w:instrText>system</w:instrText>
      </w:r>
      <w:r w:rsidR="00000000" w:rsidRPr="007528C9">
        <w:rPr>
          <w:lang w:val="ru-RU"/>
          <w:rPrChange w:id="75" w:author="Helena Sidorenkova" w:date="2024-04-16T22:22:00Z">
            <w:rPr/>
          </w:rPrChange>
        </w:rPr>
        <w:instrText>?</w:instrText>
      </w:r>
      <w:r w:rsidR="00000000">
        <w:instrText>language</w:instrText>
      </w:r>
      <w:r w:rsidR="00000000" w:rsidRPr="007528C9">
        <w:rPr>
          <w:lang w:val="ru-RU"/>
          <w:rPrChange w:id="76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77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78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79" w:author="Helena Sidorenkova" w:date="2024-04-16T22:22:00Z">
            <w:rPr/>
          </w:rPrChange>
        </w:rPr>
        <w:instrText>="</w:instrText>
      </w:r>
      <w:r w:rsidR="00000000">
        <w:fldChar w:fldCharType="separate"/>
      </w:r>
      <w:r w:rsidRPr="00182988">
        <w:rPr>
          <w:rStyle w:val="Hyperlink"/>
          <w:i/>
          <w:iCs/>
          <w:lang w:val="ru-RU"/>
        </w:rPr>
        <w:t>Руководство по Интегрированной глобальной системе наблюдений ВМО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1165)</w:t>
      </w:r>
      <w:r w:rsidR="002C20CB">
        <w:rPr>
          <w:lang w:val="ru-RU"/>
        </w:rPr>
        <w:t xml:space="preserve"> посредством </w:t>
      </w:r>
      <w:r w:rsidR="00700FF5">
        <w:rPr>
          <w:lang w:val="ru-RU"/>
        </w:rPr>
        <w:t xml:space="preserve">включения </w:t>
      </w:r>
      <w:r>
        <w:rPr>
          <w:lang w:val="ru-RU"/>
        </w:rPr>
        <w:t>соответствующи</w:t>
      </w:r>
      <w:r w:rsidR="002C20CB">
        <w:rPr>
          <w:lang w:val="ru-RU"/>
        </w:rPr>
        <w:t>х</w:t>
      </w:r>
      <w:r>
        <w:rPr>
          <w:lang w:val="ru-RU"/>
        </w:rPr>
        <w:t xml:space="preserve"> руководящи</w:t>
      </w:r>
      <w:r w:rsidR="002C20CB">
        <w:rPr>
          <w:lang w:val="ru-RU"/>
        </w:rPr>
        <w:t>х</w:t>
      </w:r>
      <w:r>
        <w:rPr>
          <w:lang w:val="ru-RU"/>
        </w:rPr>
        <w:t xml:space="preserve"> материал</w:t>
      </w:r>
      <w:r w:rsidR="002C20CB">
        <w:rPr>
          <w:lang w:val="ru-RU"/>
        </w:rPr>
        <w:t>ов</w:t>
      </w:r>
      <w:r>
        <w:rPr>
          <w:lang w:val="ru-RU"/>
        </w:rPr>
        <w:t xml:space="preserve"> для оказания поддержки Членам в осуществлении обновленных положений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80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81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82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83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84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85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86" w:author="Helena Sidorenkova" w:date="2024-04-16T22:22:00Z">
            <w:rPr/>
          </w:rPrChange>
        </w:rPr>
        <w:instrText>/55063-</w:instrText>
      </w:r>
      <w:r w:rsidR="00000000">
        <w:instrText>manual</w:instrText>
      </w:r>
      <w:r w:rsidR="00000000" w:rsidRPr="007528C9">
        <w:rPr>
          <w:lang w:val="ru-RU"/>
          <w:rPrChange w:id="87" w:author="Helena Sidorenkova" w:date="2024-04-16T22:22:00Z">
            <w:rPr/>
          </w:rPrChange>
        </w:rPr>
        <w:instrText>-</w:instrText>
      </w:r>
      <w:r w:rsidR="00000000">
        <w:instrText>on</w:instrText>
      </w:r>
      <w:r w:rsidR="00000000" w:rsidRPr="007528C9">
        <w:rPr>
          <w:lang w:val="ru-RU"/>
          <w:rPrChange w:id="88" w:author="Helena Sidorenkova" w:date="2024-04-16T22:22:00Z">
            <w:rPr/>
          </w:rPrChange>
        </w:rPr>
        <w:instrText>-</w:instrText>
      </w:r>
      <w:r w:rsidR="00000000">
        <w:instrText>the</w:instrText>
      </w:r>
      <w:r w:rsidR="00000000" w:rsidRPr="007528C9">
        <w:rPr>
          <w:lang w:val="ru-RU"/>
          <w:rPrChange w:id="89" w:author="Helena Sidorenkova" w:date="2024-04-16T22:22:00Z">
            <w:rPr/>
          </w:rPrChange>
        </w:rPr>
        <w:instrText>-</w:instrText>
      </w:r>
      <w:r w:rsidR="00000000">
        <w:instrText>wmo</w:instrText>
      </w:r>
      <w:r w:rsidR="00000000" w:rsidRPr="007528C9">
        <w:rPr>
          <w:lang w:val="ru-RU"/>
          <w:rPrChange w:id="90" w:author="Helena Sidorenkova" w:date="2024-04-16T22:22:00Z">
            <w:rPr/>
          </w:rPrChange>
        </w:rPr>
        <w:instrText>-</w:instrText>
      </w:r>
      <w:r w:rsidR="00000000">
        <w:instrText>integrated</w:instrText>
      </w:r>
      <w:r w:rsidR="00000000" w:rsidRPr="007528C9">
        <w:rPr>
          <w:lang w:val="ru-RU"/>
          <w:rPrChange w:id="91" w:author="Helena Sidorenkova" w:date="2024-04-16T22:22:00Z">
            <w:rPr/>
          </w:rPrChange>
        </w:rPr>
        <w:instrText>-</w:instrText>
      </w:r>
      <w:r w:rsidR="00000000">
        <w:instrText>global</w:instrText>
      </w:r>
      <w:r w:rsidR="00000000" w:rsidRPr="007528C9">
        <w:rPr>
          <w:lang w:val="ru-RU"/>
          <w:rPrChange w:id="92" w:author="Helena Sidorenkova" w:date="2024-04-16T22:22:00Z">
            <w:rPr/>
          </w:rPrChange>
        </w:rPr>
        <w:instrText>-</w:instrText>
      </w:r>
      <w:r w:rsidR="00000000">
        <w:instrText>observing</w:instrText>
      </w:r>
      <w:r w:rsidR="00000000" w:rsidRPr="007528C9">
        <w:rPr>
          <w:lang w:val="ru-RU"/>
          <w:rPrChange w:id="93" w:author="Helena Sidorenkova" w:date="2024-04-16T22:22:00Z">
            <w:rPr/>
          </w:rPrChange>
        </w:rPr>
        <w:instrText>-</w:instrText>
      </w:r>
      <w:r w:rsidR="00000000">
        <w:instrText>system</w:instrText>
      </w:r>
      <w:r w:rsidR="00000000" w:rsidRPr="007528C9">
        <w:rPr>
          <w:lang w:val="ru-RU"/>
          <w:rPrChange w:id="94" w:author="Helena Sidorenkova" w:date="2024-04-16T22:22:00Z">
            <w:rPr/>
          </w:rPrChange>
        </w:rPr>
        <w:instrText>?</w:instrText>
      </w:r>
      <w:r w:rsidR="00000000">
        <w:instrText>language</w:instrText>
      </w:r>
      <w:r w:rsidR="00000000" w:rsidRPr="007528C9">
        <w:rPr>
          <w:lang w:val="ru-RU"/>
          <w:rPrChange w:id="95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96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97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98" w:author="Helena Sidorenkova" w:date="2024-04-16T22:22:00Z">
            <w:rPr/>
          </w:rPrChange>
        </w:rPr>
        <w:instrText>="</w:instrText>
      </w:r>
      <w:r w:rsidR="00000000">
        <w:fldChar w:fldCharType="separate"/>
      </w:r>
      <w:r w:rsidRPr="00182988">
        <w:rPr>
          <w:rStyle w:val="Hyperlink"/>
          <w:i/>
          <w:iCs/>
          <w:lang w:val="ru-RU"/>
        </w:rPr>
        <w:t>Наставления по Интегрированной глобальной системе наблюдений ВМО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</w:t>
      </w:r>
      <w:r w:rsidR="00182988">
        <w:rPr>
          <w:lang w:val="ru-RU"/>
        </w:rPr>
        <w:noBreakHyphen/>
      </w:r>
      <w:r>
        <w:rPr>
          <w:lang w:val="ru-RU"/>
        </w:rPr>
        <w:t>№ 1160), в частности связанных с включением экологической устойчивости в принципы проектирования сет</w:t>
      </w:r>
      <w:r w:rsidR="002C20CB">
        <w:rPr>
          <w:lang w:val="ru-RU"/>
        </w:rPr>
        <w:t>ей</w:t>
      </w:r>
      <w:r>
        <w:rPr>
          <w:lang w:val="ru-RU"/>
        </w:rPr>
        <w:t xml:space="preserve"> наблюдений.</w:t>
      </w:r>
    </w:p>
    <w:p w14:paraId="097EECF3" w14:textId="31ED58E4" w:rsidR="00A35DDC" w:rsidRPr="00A35DDC" w:rsidRDefault="00A35DDC" w:rsidP="00A35DDC">
      <w:pPr>
        <w:pStyle w:val="WMOBodyText"/>
        <w:numPr>
          <w:ilvl w:val="0"/>
          <w:numId w:val="6"/>
        </w:numPr>
        <w:tabs>
          <w:tab w:val="left" w:pos="1134"/>
        </w:tabs>
        <w:spacing w:after="120"/>
        <w:ind w:left="11" w:right="-170" w:hanging="11"/>
        <w:rPr>
          <w:lang w:val="ru-RU"/>
        </w:rPr>
      </w:pPr>
      <w:r>
        <w:rPr>
          <w:lang w:val="ru-RU"/>
        </w:rPr>
        <w:t xml:space="preserve">В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99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100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101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102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103" w:author="Helena Sidorenkova" w:date="2024-04-16T22:22:00Z">
            <w:rPr/>
          </w:rPrChange>
        </w:rPr>
        <w:instrText>/</w:instrText>
      </w:r>
      <w:r w:rsidR="00000000">
        <w:instrText>idviewer</w:instrText>
      </w:r>
      <w:r w:rsidR="00000000" w:rsidRPr="007528C9">
        <w:rPr>
          <w:lang w:val="ru-RU"/>
          <w:rPrChange w:id="104" w:author="Helena Sidorenkova" w:date="2024-04-16T22:22:00Z">
            <w:rPr/>
          </w:rPrChange>
        </w:rPr>
        <w:instrText>/66312/603"</w:instrText>
      </w:r>
      <w:r w:rsidR="00000000">
        <w:fldChar w:fldCharType="separate"/>
      </w:r>
      <w:r w:rsidRPr="00AA55D6">
        <w:rPr>
          <w:rStyle w:val="Hyperlink"/>
          <w:lang w:val="ru-RU"/>
        </w:rPr>
        <w:t>резолюции 19 (ИС-76)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EF2C94">
        <w:rPr>
          <w:lang w:val="ru-RU"/>
        </w:rPr>
        <w:t>«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105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106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107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108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109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110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111" w:author="Helena Sidorenkova" w:date="2024-04-16T22:22:00Z">
            <w:rPr/>
          </w:rPrChange>
        </w:rPr>
        <w:instrText>/55696-</w:instrText>
      </w:r>
      <w:r w:rsidR="00000000">
        <w:instrText>guide</w:instrText>
      </w:r>
      <w:r w:rsidR="00000000" w:rsidRPr="007528C9">
        <w:rPr>
          <w:lang w:val="ru-RU"/>
          <w:rPrChange w:id="112" w:author="Helena Sidorenkova" w:date="2024-04-16T22:22:00Z">
            <w:rPr/>
          </w:rPrChange>
        </w:rPr>
        <w:instrText>-</w:instrText>
      </w:r>
      <w:r w:rsidR="00000000">
        <w:instrText>to</w:instrText>
      </w:r>
      <w:r w:rsidR="00000000" w:rsidRPr="007528C9">
        <w:rPr>
          <w:lang w:val="ru-RU"/>
          <w:rPrChange w:id="113" w:author="Helena Sidorenkova" w:date="2024-04-16T22:22:00Z">
            <w:rPr/>
          </w:rPrChange>
        </w:rPr>
        <w:instrText>-</w:instrText>
      </w:r>
      <w:r w:rsidR="00000000">
        <w:instrText>the</w:instrText>
      </w:r>
      <w:r w:rsidR="00000000" w:rsidRPr="007528C9">
        <w:rPr>
          <w:lang w:val="ru-RU"/>
          <w:rPrChange w:id="114" w:author="Helena Sidorenkova" w:date="2024-04-16T22:22:00Z">
            <w:rPr/>
          </w:rPrChange>
        </w:rPr>
        <w:instrText>-</w:instrText>
      </w:r>
      <w:r w:rsidR="00000000">
        <w:instrText>wmo</w:instrText>
      </w:r>
      <w:r w:rsidR="00000000" w:rsidRPr="007528C9">
        <w:rPr>
          <w:lang w:val="ru-RU"/>
          <w:rPrChange w:id="115" w:author="Helena Sidorenkova" w:date="2024-04-16T22:22:00Z">
            <w:rPr/>
          </w:rPrChange>
        </w:rPr>
        <w:instrText>-</w:instrText>
      </w:r>
      <w:r w:rsidR="00000000">
        <w:instrText>integrated</w:instrText>
      </w:r>
      <w:r w:rsidR="00000000" w:rsidRPr="007528C9">
        <w:rPr>
          <w:lang w:val="ru-RU"/>
          <w:rPrChange w:id="116" w:author="Helena Sidorenkova" w:date="2024-04-16T22:22:00Z">
            <w:rPr/>
          </w:rPrChange>
        </w:rPr>
        <w:instrText>-</w:instrText>
      </w:r>
      <w:r w:rsidR="00000000">
        <w:instrText>global</w:instrText>
      </w:r>
      <w:r w:rsidR="00000000" w:rsidRPr="007528C9">
        <w:rPr>
          <w:lang w:val="ru-RU"/>
          <w:rPrChange w:id="117" w:author="Helena Sidorenkova" w:date="2024-04-16T22:22:00Z">
            <w:rPr/>
          </w:rPrChange>
        </w:rPr>
        <w:instrText>-</w:instrText>
      </w:r>
      <w:r w:rsidR="00000000">
        <w:instrText>observing</w:instrText>
      </w:r>
      <w:r w:rsidR="00000000" w:rsidRPr="007528C9">
        <w:rPr>
          <w:lang w:val="ru-RU"/>
          <w:rPrChange w:id="118" w:author="Helena Sidorenkova" w:date="2024-04-16T22:22:00Z">
            <w:rPr/>
          </w:rPrChange>
        </w:rPr>
        <w:instrText>-</w:instrText>
      </w:r>
      <w:r w:rsidR="00000000">
        <w:instrText>system</w:instrText>
      </w:r>
      <w:r w:rsidR="00000000" w:rsidRPr="007528C9">
        <w:rPr>
          <w:lang w:val="ru-RU"/>
          <w:rPrChange w:id="119" w:author="Helena Sidorenkova" w:date="2024-04-16T22:22:00Z">
            <w:rPr/>
          </w:rPrChange>
        </w:rPr>
        <w:instrText>?</w:instrText>
      </w:r>
      <w:r w:rsidR="00000000">
        <w:instrText>language</w:instrText>
      </w:r>
      <w:r w:rsidR="00000000" w:rsidRPr="007528C9">
        <w:rPr>
          <w:lang w:val="ru-RU"/>
          <w:rPrChange w:id="120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121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122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123" w:author="Helena Sidorenkova" w:date="2024-04-16T22:22:00Z">
            <w:rPr/>
          </w:rPrChange>
        </w:rPr>
        <w:instrText>="</w:instrText>
      </w:r>
      <w:r w:rsidR="00000000">
        <w:fldChar w:fldCharType="separate"/>
      </w:r>
      <w:r w:rsidRPr="00FC2C43">
        <w:rPr>
          <w:rStyle w:val="Hyperlink"/>
          <w:i/>
          <w:iCs/>
          <w:lang w:val="ru-RU"/>
        </w:rPr>
        <w:t xml:space="preserve">Руководство по </w:t>
      </w:r>
      <w:r w:rsidR="001E4663" w:rsidRPr="00FC2C43">
        <w:rPr>
          <w:rStyle w:val="Hyperlink"/>
          <w:i/>
          <w:iCs/>
          <w:lang w:val="ru-RU"/>
        </w:rPr>
        <w:t>И</w:t>
      </w:r>
      <w:r w:rsidRPr="00FC2C43">
        <w:rPr>
          <w:rStyle w:val="Hyperlink"/>
          <w:i/>
          <w:iCs/>
          <w:lang w:val="ru-RU"/>
        </w:rPr>
        <w:t>нтегрированной глобальной системе наблюдений ВМО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1165)</w:t>
      </w:r>
      <w:r w:rsidR="00EF2C94">
        <w:rPr>
          <w:lang w:val="ru-RU"/>
        </w:rPr>
        <w:t>»</w:t>
      </w:r>
      <w:r>
        <w:rPr>
          <w:lang w:val="ru-RU"/>
        </w:rPr>
        <w:t xml:space="preserve"> и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124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125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126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127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128" w:author="Helena Sidorenkova" w:date="2024-04-16T22:22:00Z">
            <w:rPr/>
          </w:rPrChange>
        </w:rPr>
        <w:instrText>/</w:instrText>
      </w:r>
      <w:r w:rsidR="00000000">
        <w:instrText>idviewer</w:instrText>
      </w:r>
      <w:r w:rsidR="00000000" w:rsidRPr="007528C9">
        <w:rPr>
          <w:lang w:val="ru-RU"/>
          <w:rPrChange w:id="129" w:author="Helena Sidorenkova" w:date="2024-04-16T22:22:00Z">
            <w:rPr/>
          </w:rPrChange>
        </w:rPr>
        <w:instrText>/66312/742"</w:instrText>
      </w:r>
      <w:r w:rsidR="00000000">
        <w:fldChar w:fldCharType="separate"/>
      </w:r>
      <w:r w:rsidRPr="00AA55D6">
        <w:rPr>
          <w:rStyle w:val="Hyperlink"/>
          <w:lang w:val="ru-RU"/>
        </w:rPr>
        <w:t>резолюции 20 (ИС-76)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EF2C94">
        <w:rPr>
          <w:lang w:val="ru-RU"/>
        </w:rPr>
        <w:t>«</w:t>
      </w:r>
      <w:r>
        <w:rPr>
          <w:i/>
          <w:iCs/>
          <w:lang w:val="ru-RU"/>
        </w:rPr>
        <w:t xml:space="preserve">Руководство по </w:t>
      </w:r>
      <w:r w:rsidR="00FC2C43">
        <w:rPr>
          <w:i/>
          <w:iCs/>
          <w:lang w:val="ru-RU"/>
        </w:rPr>
        <w:t>Г</w:t>
      </w:r>
      <w:r>
        <w:rPr>
          <w:i/>
          <w:iCs/>
          <w:lang w:val="ru-RU"/>
        </w:rPr>
        <w:t>лобальной опорной сети наблюдений</w:t>
      </w:r>
      <w:r w:rsidR="00EF2C94">
        <w:rPr>
          <w:lang w:val="ru-RU"/>
        </w:rPr>
        <w:t>»</w:t>
      </w:r>
      <w:r>
        <w:rPr>
          <w:lang w:val="ru-RU"/>
        </w:rPr>
        <w:t xml:space="preserve"> Исполнительный совет поручил Комиссии по инфраструктуре продолжить разработку и совершенствование Руководства, которое в настоящее время включает оба упомянутых руководства</w:t>
      </w:r>
      <w:r w:rsidR="00B079D2">
        <w:rPr>
          <w:lang w:val="ru-RU"/>
        </w:rPr>
        <w:t>,</w:t>
      </w:r>
      <w:r>
        <w:rPr>
          <w:lang w:val="ru-RU"/>
        </w:rPr>
        <w:t xml:space="preserve"> посредством включения дополнительных материалов по мере их поступления.</w:t>
      </w:r>
    </w:p>
    <w:p w14:paraId="6554E1D8" w14:textId="40D8E0E6" w:rsidR="00A35DDC" w:rsidRPr="00A35DDC" w:rsidRDefault="00A35DDC" w:rsidP="00A35DDC">
      <w:pPr>
        <w:pStyle w:val="WMOBodyText"/>
        <w:numPr>
          <w:ilvl w:val="0"/>
          <w:numId w:val="6"/>
        </w:numPr>
        <w:tabs>
          <w:tab w:val="left" w:pos="1134"/>
        </w:tabs>
        <w:spacing w:after="120"/>
        <w:ind w:left="11" w:right="-170" w:hanging="11"/>
        <w:rPr>
          <w:lang w:val="ru-RU"/>
        </w:rPr>
      </w:pPr>
      <w:r>
        <w:rPr>
          <w:lang w:val="ru-RU"/>
        </w:rPr>
        <w:t xml:space="preserve">В соответствии с поручениями Исполнительного совета и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130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131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132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133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134" w:author="Helena Sidorenkova" w:date="2024-04-16T22:22:00Z">
            <w:rPr/>
          </w:rPrChange>
        </w:rPr>
        <w:instrText>/</w:instrText>
      </w:r>
      <w:r w:rsidR="00000000">
        <w:instrText>idviewer</w:instrText>
      </w:r>
      <w:r w:rsidR="00000000" w:rsidRPr="007528C9">
        <w:rPr>
          <w:lang w:val="ru-RU"/>
          <w:rPrChange w:id="135" w:author="Helena Sidorenkova" w:date="2024-04-16T22:22:00Z">
            <w:rPr/>
          </w:rPrChange>
        </w:rPr>
        <w:instrText>/68232/15"</w:instrText>
      </w:r>
      <w:r w:rsidR="00000000">
        <w:fldChar w:fldCharType="separate"/>
      </w:r>
      <w:r w:rsidRPr="00560AAA">
        <w:rPr>
          <w:rStyle w:val="Hyperlink"/>
          <w:lang w:val="ru-RU"/>
        </w:rPr>
        <w:t>резолюцией 1 (ИНФКОМ-2)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EF2C94">
        <w:rPr>
          <w:lang w:val="ru-RU"/>
        </w:rPr>
        <w:t>«</w:t>
      </w:r>
      <w:r>
        <w:rPr>
          <w:lang w:val="ru-RU"/>
        </w:rPr>
        <w:t>Программа работы Комиссии</w:t>
      </w:r>
      <w:r w:rsidR="00EF2C94">
        <w:rPr>
          <w:lang w:val="ru-RU"/>
        </w:rPr>
        <w:t>»</w:t>
      </w:r>
      <w:r>
        <w:rPr>
          <w:lang w:val="ru-RU"/>
        </w:rPr>
        <w:t xml:space="preserve"> Постоянный комитет по системам наблюдений за Землей и сетям мониторинга возглавил от имени Комиссии по инфраструктуре процесс обновления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136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137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138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139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140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141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142" w:author="Helena Sidorenkova" w:date="2024-04-16T22:22:00Z">
            <w:rPr/>
          </w:rPrChange>
        </w:rPr>
        <w:instrText>/55696-</w:instrText>
      </w:r>
      <w:r w:rsidR="00000000">
        <w:instrText>guide</w:instrText>
      </w:r>
      <w:r w:rsidR="00000000" w:rsidRPr="007528C9">
        <w:rPr>
          <w:lang w:val="ru-RU"/>
          <w:rPrChange w:id="143" w:author="Helena Sidorenkova" w:date="2024-04-16T22:22:00Z">
            <w:rPr/>
          </w:rPrChange>
        </w:rPr>
        <w:instrText>-</w:instrText>
      </w:r>
      <w:r w:rsidR="00000000">
        <w:instrText>to</w:instrText>
      </w:r>
      <w:r w:rsidR="00000000" w:rsidRPr="007528C9">
        <w:rPr>
          <w:lang w:val="ru-RU"/>
          <w:rPrChange w:id="144" w:author="Helena Sidorenkova" w:date="2024-04-16T22:22:00Z">
            <w:rPr/>
          </w:rPrChange>
        </w:rPr>
        <w:instrText>-</w:instrText>
      </w:r>
      <w:r w:rsidR="00000000">
        <w:instrText>the</w:instrText>
      </w:r>
      <w:r w:rsidR="00000000" w:rsidRPr="007528C9">
        <w:rPr>
          <w:lang w:val="ru-RU"/>
          <w:rPrChange w:id="145" w:author="Helena Sidorenkova" w:date="2024-04-16T22:22:00Z">
            <w:rPr/>
          </w:rPrChange>
        </w:rPr>
        <w:instrText>-</w:instrText>
      </w:r>
      <w:r w:rsidR="00000000">
        <w:instrText>wmo</w:instrText>
      </w:r>
      <w:r w:rsidR="00000000" w:rsidRPr="007528C9">
        <w:rPr>
          <w:lang w:val="ru-RU"/>
          <w:rPrChange w:id="146" w:author="Helena Sidorenkova" w:date="2024-04-16T22:22:00Z">
            <w:rPr/>
          </w:rPrChange>
        </w:rPr>
        <w:instrText>-</w:instrText>
      </w:r>
      <w:r w:rsidR="00000000">
        <w:instrText>integrated</w:instrText>
      </w:r>
      <w:r w:rsidR="00000000" w:rsidRPr="007528C9">
        <w:rPr>
          <w:lang w:val="ru-RU"/>
          <w:rPrChange w:id="147" w:author="Helena Sidorenkova" w:date="2024-04-16T22:22:00Z">
            <w:rPr/>
          </w:rPrChange>
        </w:rPr>
        <w:instrText>-</w:instrText>
      </w:r>
      <w:r w:rsidR="00000000">
        <w:instrText>global</w:instrText>
      </w:r>
      <w:r w:rsidR="00000000" w:rsidRPr="007528C9">
        <w:rPr>
          <w:lang w:val="ru-RU"/>
          <w:rPrChange w:id="148" w:author="Helena Sidorenkova" w:date="2024-04-16T22:22:00Z">
            <w:rPr/>
          </w:rPrChange>
        </w:rPr>
        <w:instrText>-</w:instrText>
      </w:r>
      <w:r w:rsidR="00000000">
        <w:instrText>observing</w:instrText>
      </w:r>
      <w:r w:rsidR="00000000" w:rsidRPr="007528C9">
        <w:rPr>
          <w:lang w:val="ru-RU"/>
          <w:rPrChange w:id="149" w:author="Helena Sidorenkova" w:date="2024-04-16T22:22:00Z">
            <w:rPr/>
          </w:rPrChange>
        </w:rPr>
        <w:instrText>-</w:instrText>
      </w:r>
      <w:r w:rsidR="00000000">
        <w:instrText>system</w:instrText>
      </w:r>
      <w:r w:rsidR="00000000" w:rsidRPr="007528C9">
        <w:rPr>
          <w:lang w:val="ru-RU"/>
          <w:rPrChange w:id="150" w:author="Helena Sidorenkova" w:date="2024-04-16T22:22:00Z">
            <w:rPr/>
          </w:rPrChange>
        </w:rPr>
        <w:instrText>?</w:instrText>
      </w:r>
      <w:r w:rsidR="00000000">
        <w:instrText>language</w:instrText>
      </w:r>
      <w:r w:rsidR="00000000" w:rsidRPr="007528C9">
        <w:rPr>
          <w:lang w:val="ru-RU"/>
          <w:rPrChange w:id="151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152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153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154" w:author="Helena Sidorenkova" w:date="2024-04-16T22:22:00Z">
            <w:rPr/>
          </w:rPrChange>
        </w:rPr>
        <w:instrText>="</w:instrText>
      </w:r>
      <w:r w:rsidR="00000000">
        <w:fldChar w:fldCharType="separate"/>
      </w:r>
      <w:r w:rsidRPr="00416412">
        <w:rPr>
          <w:rStyle w:val="Hyperlink"/>
          <w:i/>
          <w:iCs/>
          <w:lang w:val="ru-RU"/>
        </w:rPr>
        <w:t>Руководства по Интегрированной системе глобальных наблюдений ВМО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</w:t>
      </w:r>
      <w:r w:rsidR="00B4566F">
        <w:rPr>
          <w:lang w:val="ru-RU"/>
        </w:rPr>
        <w:noBreakHyphen/>
      </w:r>
      <w:r>
        <w:rPr>
          <w:lang w:val="ru-RU"/>
        </w:rPr>
        <w:t xml:space="preserve">№ 1165) и на основании всех материалов скомпилировал документ, который приводится в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155" w:author="Helena Sidorenkova" w:date="2024-04-16T22:22:00Z">
            <w:rPr/>
          </w:rPrChange>
        </w:rPr>
        <w:instrText xml:space="preserve"> \</w:instrText>
      </w:r>
      <w:r w:rsidR="00000000">
        <w:instrText>l</w:instrText>
      </w:r>
      <w:r w:rsidR="00000000" w:rsidRPr="007528C9">
        <w:rPr>
          <w:lang w:val="ru-RU"/>
          <w:rPrChange w:id="156" w:author="Helena Sidorenkova" w:date="2024-04-16T22:22:00Z">
            <w:rPr/>
          </w:rPrChange>
        </w:rPr>
        <w:instrText xml:space="preserve"> "_Дополнение_к_проекту"</w:instrText>
      </w:r>
      <w:r w:rsidR="00000000">
        <w:fldChar w:fldCharType="separate"/>
      </w:r>
      <w:r w:rsidRPr="00493AFA">
        <w:rPr>
          <w:rStyle w:val="Hyperlink"/>
          <w:lang w:val="ru-RU"/>
        </w:rPr>
        <w:t>дополнении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проекту резолюции 8.1(2)/1 (ИНФКОМ-3).</w:t>
      </w:r>
    </w:p>
    <w:p w14:paraId="046904D2" w14:textId="77777777" w:rsidR="00A35DDC" w:rsidRPr="00A35DDC" w:rsidRDefault="00A35DDC" w:rsidP="00A35DDC">
      <w:pPr>
        <w:pStyle w:val="WMOBodyText"/>
        <w:numPr>
          <w:ilvl w:val="0"/>
          <w:numId w:val="6"/>
        </w:numPr>
        <w:tabs>
          <w:tab w:val="left" w:pos="1134"/>
        </w:tabs>
        <w:spacing w:after="120"/>
        <w:ind w:left="11" w:right="-170" w:hanging="11"/>
        <w:rPr>
          <w:lang w:val="ru-RU"/>
        </w:rPr>
      </w:pPr>
      <w:r>
        <w:rPr>
          <w:lang w:val="ru-RU"/>
        </w:rPr>
        <w:t>В целом, изменения, которые предлагается внести в Руководство по ИГСНВ, главным образом касаются следующих тем:</w:t>
      </w:r>
    </w:p>
    <w:p w14:paraId="4BEAAE9A" w14:textId="0CB9D371" w:rsidR="00A35DDC" w:rsidRPr="00A35DDC" w:rsidRDefault="00BB14D1" w:rsidP="00A35DDC">
      <w:pPr>
        <w:pStyle w:val="WMOBodyText"/>
        <w:numPr>
          <w:ilvl w:val="0"/>
          <w:numId w:val="7"/>
        </w:numPr>
        <w:spacing w:after="120"/>
        <w:ind w:left="567" w:hanging="567"/>
        <w:rPr>
          <w:lang w:val="ru-RU"/>
        </w:rPr>
      </w:pPr>
      <w:r>
        <w:rPr>
          <w:lang w:val="ru-RU"/>
        </w:rPr>
        <w:t>г</w:t>
      </w:r>
      <w:r w:rsidR="00A35DDC">
        <w:rPr>
          <w:lang w:val="ru-RU"/>
        </w:rPr>
        <w:t>лава</w:t>
      </w:r>
      <w:r w:rsidR="00E86AA9">
        <w:rPr>
          <w:lang w:val="ru-RU"/>
        </w:rPr>
        <w:t> </w:t>
      </w:r>
      <w:r w:rsidR="00A35DDC">
        <w:rPr>
          <w:lang w:val="ru-RU"/>
        </w:rPr>
        <w:t>1, включение космической погоды и отражение того, что начальн</w:t>
      </w:r>
      <w:r w:rsidR="00B079D2">
        <w:rPr>
          <w:lang w:val="ru-RU"/>
        </w:rPr>
        <w:t>ый</w:t>
      </w:r>
      <w:r w:rsidR="00A35DDC">
        <w:rPr>
          <w:lang w:val="ru-RU"/>
        </w:rPr>
        <w:t xml:space="preserve"> оперативный этап ИГСНВ завершен;</w:t>
      </w:r>
    </w:p>
    <w:p w14:paraId="05391A46" w14:textId="45458D01" w:rsidR="00A35DDC" w:rsidRPr="00A35DDC" w:rsidRDefault="00A35DDC" w:rsidP="00A35DDC">
      <w:pPr>
        <w:pStyle w:val="WMOBodyText"/>
        <w:numPr>
          <w:ilvl w:val="0"/>
          <w:numId w:val="7"/>
        </w:numPr>
        <w:spacing w:after="120"/>
        <w:ind w:left="567" w:hanging="567"/>
        <w:rPr>
          <w:lang w:val="ru-RU"/>
        </w:rPr>
      </w:pPr>
      <w:r>
        <w:rPr>
          <w:lang w:val="ru-RU"/>
        </w:rPr>
        <w:t>главы</w:t>
      </w:r>
      <w:r w:rsidR="00E86AA9">
        <w:rPr>
          <w:lang w:val="ru-RU"/>
        </w:rPr>
        <w:t> </w:t>
      </w:r>
      <w:r>
        <w:rPr>
          <w:lang w:val="ru-RU"/>
        </w:rPr>
        <w:t>3 и 4, объединение двух глав и обновление текста руководства для пользователя по инструменту ОСКАР/Поверхность;</w:t>
      </w:r>
    </w:p>
    <w:p w14:paraId="7AB1981D" w14:textId="6F07BE67" w:rsidR="00A35DDC" w:rsidRPr="00A35DDC" w:rsidRDefault="00A35DDC" w:rsidP="00A35DDC">
      <w:pPr>
        <w:pStyle w:val="WMOBodyText"/>
        <w:numPr>
          <w:ilvl w:val="0"/>
          <w:numId w:val="7"/>
        </w:numPr>
        <w:spacing w:after="120"/>
        <w:ind w:left="567" w:hanging="567"/>
        <w:rPr>
          <w:lang w:val="ru-RU"/>
        </w:rPr>
      </w:pPr>
      <w:r>
        <w:rPr>
          <w:lang w:val="ru-RU"/>
        </w:rPr>
        <w:t>глава</w:t>
      </w:r>
      <w:r w:rsidR="00E86AA9">
        <w:rPr>
          <w:lang w:val="ru-RU"/>
        </w:rPr>
        <w:t> </w:t>
      </w:r>
      <w:r>
        <w:rPr>
          <w:lang w:val="ru-RU"/>
        </w:rPr>
        <w:t>5, новое руководство по принципу проектирования сетей наблюдений №</w:t>
      </w:r>
      <w:r w:rsidR="00E86AA9">
        <w:rPr>
          <w:lang w:val="ru-RU"/>
        </w:rPr>
        <w:t> </w:t>
      </w:r>
      <w:r>
        <w:rPr>
          <w:lang w:val="ru-RU"/>
        </w:rPr>
        <w:t>13 касательно развития устойчивости с точки зрения окружающей среды;</w:t>
      </w:r>
    </w:p>
    <w:p w14:paraId="0A258294" w14:textId="4F4534DC" w:rsidR="00A35DDC" w:rsidRPr="00A35DDC" w:rsidRDefault="00A35DDC" w:rsidP="00A35DDC">
      <w:pPr>
        <w:pStyle w:val="WMOBodyText"/>
        <w:numPr>
          <w:ilvl w:val="0"/>
          <w:numId w:val="7"/>
        </w:numPr>
        <w:spacing w:after="120"/>
        <w:ind w:left="567" w:hanging="567"/>
        <w:rPr>
          <w:lang w:val="ru-RU"/>
        </w:rPr>
      </w:pPr>
      <w:r>
        <w:rPr>
          <w:lang w:val="ru-RU"/>
        </w:rPr>
        <w:t>глава</w:t>
      </w:r>
      <w:r w:rsidR="00E86AA9">
        <w:rPr>
          <w:lang w:val="ru-RU"/>
        </w:rPr>
        <w:t> </w:t>
      </w:r>
      <w:r>
        <w:rPr>
          <w:lang w:val="ru-RU"/>
        </w:rPr>
        <w:t>6, новый раздел, посвященный вопросам радиочастот (РЧ) и включению круга ведения для национальных координаторов по вопросам РЧ;</w:t>
      </w:r>
    </w:p>
    <w:p w14:paraId="5C0F2CC6" w14:textId="0E78F73E" w:rsidR="00A35DDC" w:rsidRPr="00A35DDC" w:rsidRDefault="00A35DDC" w:rsidP="00A35DDC">
      <w:pPr>
        <w:pStyle w:val="WMOBodyText"/>
        <w:numPr>
          <w:ilvl w:val="0"/>
          <w:numId w:val="7"/>
        </w:numPr>
        <w:spacing w:after="120"/>
        <w:ind w:left="567" w:hanging="567"/>
        <w:rPr>
          <w:lang w:val="ru-RU"/>
        </w:rPr>
      </w:pPr>
      <w:r>
        <w:rPr>
          <w:lang w:val="ru-RU"/>
        </w:rPr>
        <w:t>глава</w:t>
      </w:r>
      <w:r w:rsidR="00E86AA9">
        <w:rPr>
          <w:lang w:val="ru-RU"/>
        </w:rPr>
        <w:t> </w:t>
      </w:r>
      <w:r>
        <w:rPr>
          <w:lang w:val="ru-RU"/>
        </w:rPr>
        <w:t xml:space="preserve">8, включение дополнительных </w:t>
      </w:r>
      <w:r w:rsidR="00B079D2">
        <w:rPr>
          <w:lang w:val="ru-RU"/>
        </w:rPr>
        <w:t>руководящих указаний</w:t>
      </w:r>
      <w:r>
        <w:rPr>
          <w:lang w:val="ru-RU"/>
        </w:rPr>
        <w:t xml:space="preserve"> </w:t>
      </w:r>
      <w:r w:rsidR="00B079D2">
        <w:rPr>
          <w:lang w:val="ru-RU"/>
        </w:rPr>
        <w:t>относительно</w:t>
      </w:r>
      <w:r>
        <w:rPr>
          <w:lang w:val="ru-RU"/>
        </w:rPr>
        <w:t xml:space="preserve"> роли регионального центра ИГСНВ, технической инфраструктур</w:t>
      </w:r>
      <w:r w:rsidR="00B079D2">
        <w:rPr>
          <w:lang w:val="ru-RU"/>
        </w:rPr>
        <w:t>ы</w:t>
      </w:r>
      <w:r>
        <w:rPr>
          <w:lang w:val="ru-RU"/>
        </w:rPr>
        <w:t xml:space="preserve"> и компетенции персонала;</w:t>
      </w:r>
    </w:p>
    <w:p w14:paraId="4D358CEF" w14:textId="272147E8" w:rsidR="00A35DDC" w:rsidRPr="00A35DDC" w:rsidRDefault="00A35DDC" w:rsidP="00A35DDC">
      <w:pPr>
        <w:pStyle w:val="WMOBodyText"/>
        <w:numPr>
          <w:ilvl w:val="0"/>
          <w:numId w:val="7"/>
        </w:numPr>
        <w:spacing w:after="120"/>
        <w:ind w:left="567" w:hanging="567"/>
        <w:rPr>
          <w:lang w:val="ru-RU"/>
        </w:rPr>
      </w:pPr>
      <w:r>
        <w:rPr>
          <w:lang w:val="ru-RU"/>
        </w:rPr>
        <w:lastRenderedPageBreak/>
        <w:t>глава</w:t>
      </w:r>
      <w:r w:rsidR="00E86AA9">
        <w:rPr>
          <w:lang w:val="ru-RU"/>
        </w:rPr>
        <w:t> </w:t>
      </w:r>
      <w:r>
        <w:rPr>
          <w:lang w:val="ru-RU"/>
        </w:rPr>
        <w:t xml:space="preserve">10, </w:t>
      </w:r>
      <w:r w:rsidR="00B079D2">
        <w:rPr>
          <w:lang w:val="ru-RU"/>
        </w:rPr>
        <w:t>новые руководящие указания</w:t>
      </w:r>
      <w:r>
        <w:rPr>
          <w:lang w:val="ru-RU"/>
        </w:rPr>
        <w:t xml:space="preserve"> по присвоению ИСИ для спутников;</w:t>
      </w:r>
    </w:p>
    <w:p w14:paraId="1A6C80F9" w14:textId="2A2725C5" w:rsidR="00A35DDC" w:rsidRPr="00A35DDC" w:rsidRDefault="00A35DDC" w:rsidP="00A35DDC">
      <w:pPr>
        <w:pStyle w:val="WMOBodyText"/>
        <w:keepNext/>
        <w:keepLines/>
        <w:numPr>
          <w:ilvl w:val="0"/>
          <w:numId w:val="7"/>
        </w:numPr>
        <w:spacing w:after="120"/>
        <w:ind w:left="567" w:hanging="567"/>
        <w:rPr>
          <w:lang w:val="ru-RU"/>
        </w:rPr>
      </w:pPr>
      <w:r>
        <w:rPr>
          <w:lang w:val="ru-RU"/>
        </w:rPr>
        <w:t>глава</w:t>
      </w:r>
      <w:r w:rsidR="00E86AA9">
        <w:rPr>
          <w:lang w:val="ru-RU"/>
        </w:rPr>
        <w:t> </w:t>
      </w:r>
      <w:r>
        <w:rPr>
          <w:lang w:val="ru-RU"/>
        </w:rPr>
        <w:t xml:space="preserve">11, </w:t>
      </w:r>
      <w:r w:rsidR="00B079D2">
        <w:rPr>
          <w:lang w:val="ru-RU"/>
        </w:rPr>
        <w:t>дополнительные руководящие указания</w:t>
      </w:r>
      <w:r>
        <w:rPr>
          <w:lang w:val="ru-RU"/>
        </w:rPr>
        <w:t xml:space="preserve"> по толкованию требований в отношении горизонтального разрешения, расчета целевых показателей ГОСН для исключительных экономических зон, включения критериев мониторинга соответствия для морских станций ГОСН, согласования процесса разработки ГОСН с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157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158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159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160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161" w:author="Helena Sidorenkova" w:date="2024-04-16T22:22:00Z">
            <w:rPr/>
          </w:rPrChange>
        </w:rPr>
        <w:instrText>/</w:instrText>
      </w:r>
      <w:r w:rsidR="00000000">
        <w:instrText>idviewer</w:instrText>
      </w:r>
      <w:r w:rsidR="00000000" w:rsidRPr="007528C9">
        <w:rPr>
          <w:lang w:val="ru-RU"/>
          <w:rPrChange w:id="162" w:author="Helena Sidorenkova" w:date="2024-04-16T22:22:00Z">
            <w:rPr/>
          </w:rPrChange>
        </w:rPr>
        <w:instrText>/68193/219"</w:instrText>
      </w:r>
      <w:r w:rsidR="00000000">
        <w:fldChar w:fldCharType="separate"/>
      </w:r>
      <w:r w:rsidRPr="00560AAA">
        <w:rPr>
          <w:rStyle w:val="Hyperlink"/>
          <w:lang w:val="ru-RU"/>
        </w:rPr>
        <w:t>резолюцией 21 (Кг-19)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и разъяснения роли специального комитета по рассмотрению требований, включающих отсылку к статье 9(b). Подробн</w:t>
      </w:r>
      <w:r w:rsidR="00744992">
        <w:rPr>
          <w:lang w:val="ru-RU"/>
        </w:rPr>
        <w:t xml:space="preserve">ые руководящие принципы касательно </w:t>
      </w:r>
      <w:r>
        <w:rPr>
          <w:lang w:val="ru-RU"/>
        </w:rPr>
        <w:t>регистрации, назначени</w:t>
      </w:r>
      <w:r w:rsidR="00744992">
        <w:rPr>
          <w:lang w:val="ru-RU"/>
        </w:rPr>
        <w:t>я</w:t>
      </w:r>
      <w:r>
        <w:rPr>
          <w:lang w:val="ru-RU"/>
        </w:rPr>
        <w:t xml:space="preserve"> и </w:t>
      </w:r>
      <w:r w:rsidR="00744992">
        <w:rPr>
          <w:lang w:val="ru-RU"/>
        </w:rPr>
        <w:t>удаления</w:t>
      </w:r>
      <w:r>
        <w:rPr>
          <w:lang w:val="ru-RU"/>
        </w:rPr>
        <w:t xml:space="preserve"> станций ГОСН в инструменте ОСКАР/Поверхность </w:t>
      </w:r>
      <w:r w:rsidR="00744992">
        <w:rPr>
          <w:lang w:val="ru-RU"/>
        </w:rPr>
        <w:t>выделены</w:t>
      </w:r>
      <w:r>
        <w:rPr>
          <w:lang w:val="ru-RU"/>
        </w:rPr>
        <w:t xml:space="preserve"> и </w:t>
      </w:r>
      <w:r w:rsidR="00744992">
        <w:rPr>
          <w:lang w:val="ru-RU"/>
        </w:rPr>
        <w:t xml:space="preserve">будут </w:t>
      </w:r>
      <w:r>
        <w:rPr>
          <w:lang w:val="ru-RU"/>
        </w:rPr>
        <w:t xml:space="preserve">включены в руководство для пользователя по </w:t>
      </w:r>
      <w:r w:rsidR="00CB4C8A">
        <w:rPr>
          <w:lang w:val="ru-RU"/>
        </w:rPr>
        <w:t>инструменту</w:t>
      </w:r>
      <w:r>
        <w:rPr>
          <w:lang w:val="ru-RU"/>
        </w:rPr>
        <w:t xml:space="preserve"> ОСКАР/Поверхность;</w:t>
      </w:r>
    </w:p>
    <w:p w14:paraId="4F9C8342" w14:textId="2E48E1D5" w:rsidR="00A35DDC" w:rsidRPr="00A35DDC" w:rsidRDefault="00A35DDC" w:rsidP="00A35DDC">
      <w:pPr>
        <w:pStyle w:val="WMOBodyText"/>
        <w:numPr>
          <w:ilvl w:val="0"/>
          <w:numId w:val="7"/>
        </w:numPr>
        <w:spacing w:after="120"/>
        <w:ind w:left="567" w:hanging="567"/>
        <w:rPr>
          <w:lang w:val="ru-RU"/>
        </w:rPr>
      </w:pPr>
      <w:r>
        <w:rPr>
          <w:lang w:val="ru-RU"/>
        </w:rPr>
        <w:t>глава</w:t>
      </w:r>
      <w:r w:rsidR="00E86AA9">
        <w:rPr>
          <w:lang w:val="ru-RU"/>
        </w:rPr>
        <w:t> </w:t>
      </w:r>
      <w:r>
        <w:rPr>
          <w:lang w:val="ru-RU"/>
        </w:rPr>
        <w:t xml:space="preserve">12, корректировка процесса разработки Региональной опорной сети наблюдений (РОСН) для обеспечения соответствия процессу разработки ГОСН и отражения инициативы ООН </w:t>
      </w:r>
      <w:r w:rsidR="00560AAA">
        <w:rPr>
          <w:lang w:val="ru-RU"/>
        </w:rPr>
        <w:t>«</w:t>
      </w:r>
      <w:r>
        <w:rPr>
          <w:lang w:val="ru-RU"/>
        </w:rPr>
        <w:t>Заблаговременные предупреждения для всех</w:t>
      </w:r>
      <w:r w:rsidR="00560AAA">
        <w:rPr>
          <w:lang w:val="ru-RU"/>
        </w:rPr>
        <w:t>»</w:t>
      </w:r>
      <w:r>
        <w:rPr>
          <w:lang w:val="ru-RU"/>
        </w:rPr>
        <w:t xml:space="preserve"> в соответствии с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163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164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165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166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167" w:author="Helena Sidorenkova" w:date="2024-04-16T22:22:00Z">
            <w:rPr/>
          </w:rPrChange>
        </w:rPr>
        <w:instrText>/</w:instrText>
      </w:r>
      <w:r w:rsidR="00000000">
        <w:instrText>idviewer</w:instrText>
      </w:r>
      <w:r w:rsidR="00000000" w:rsidRPr="007528C9">
        <w:rPr>
          <w:lang w:val="ru-RU"/>
          <w:rPrChange w:id="168" w:author="Helena Sidorenkova" w:date="2024-04-16T22:22:00Z">
            <w:rPr/>
          </w:rPrChange>
        </w:rPr>
        <w:instrText>/68193/56"</w:instrText>
      </w:r>
      <w:r w:rsidR="00000000">
        <w:fldChar w:fldCharType="separate"/>
      </w:r>
      <w:r w:rsidRPr="00560AAA">
        <w:rPr>
          <w:rStyle w:val="Hyperlink"/>
          <w:lang w:val="ru-RU"/>
        </w:rPr>
        <w:t>резолюцией 4 (Кг-19)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>.</w:t>
      </w:r>
    </w:p>
    <w:p w14:paraId="42645AA9" w14:textId="5ED4E3DD" w:rsidR="00A35DDC" w:rsidRPr="002B5006" w:rsidRDefault="00A35DDC" w:rsidP="00A35DDC">
      <w:pPr>
        <w:pStyle w:val="WMOBodyText"/>
        <w:spacing w:after="120"/>
        <w:rPr>
          <w:sz w:val="18"/>
          <w:szCs w:val="18"/>
          <w:lang w:val="ru-RU"/>
        </w:rPr>
      </w:pPr>
      <w:r w:rsidRPr="002B5006">
        <w:rPr>
          <w:sz w:val="18"/>
          <w:szCs w:val="18"/>
          <w:lang w:val="ru-RU"/>
        </w:rPr>
        <w:t>Примечание: после объединения глав</w:t>
      </w:r>
      <w:r w:rsidR="00E86AA9" w:rsidRPr="002B5006">
        <w:rPr>
          <w:sz w:val="18"/>
          <w:szCs w:val="18"/>
          <w:lang w:val="ru-RU"/>
        </w:rPr>
        <w:t> </w:t>
      </w:r>
      <w:r w:rsidRPr="002B5006">
        <w:rPr>
          <w:sz w:val="18"/>
          <w:szCs w:val="18"/>
          <w:lang w:val="ru-RU"/>
        </w:rPr>
        <w:t>3 и 4 нумерация глав будет изменена в процессе редактирования после утверждения ИНФКОМ.</w:t>
      </w:r>
    </w:p>
    <w:p w14:paraId="1EF6DD83" w14:textId="30137D85" w:rsidR="00A35DDC" w:rsidRPr="00A35DDC" w:rsidRDefault="00A35DDC" w:rsidP="00A35DDC">
      <w:pPr>
        <w:pStyle w:val="WMOSubTitle1"/>
        <w:spacing w:before="240" w:after="120"/>
        <w:rPr>
          <w:lang w:val="ru-RU"/>
        </w:rPr>
      </w:pPr>
      <w:r>
        <w:rPr>
          <w:bCs/>
          <w:iCs/>
          <w:lang w:val="ru-RU"/>
        </w:rPr>
        <w:t xml:space="preserve">Технические руководящие принципы для региональных центров ИГСНВ </w:t>
      </w:r>
      <w:r w:rsidR="00B62988">
        <w:rPr>
          <w:bCs/>
          <w:iCs/>
          <w:lang w:val="ru-RU"/>
        </w:rPr>
        <w:t xml:space="preserve">(РЦИ) </w:t>
      </w:r>
      <w:r>
        <w:rPr>
          <w:bCs/>
          <w:iCs/>
          <w:lang w:val="ru-RU"/>
        </w:rPr>
        <w:t>по Системе мониторинга качества данных ИГСНВ (СМКДИ)</w:t>
      </w:r>
    </w:p>
    <w:p w14:paraId="7F9CB571" w14:textId="3CDF13F9" w:rsidR="00A35DDC" w:rsidRPr="00A35DDC" w:rsidRDefault="00000000" w:rsidP="00A35DDC">
      <w:pPr>
        <w:pStyle w:val="WMOBodyText"/>
        <w:numPr>
          <w:ilvl w:val="0"/>
          <w:numId w:val="6"/>
        </w:numPr>
        <w:tabs>
          <w:tab w:val="left" w:pos="1134"/>
        </w:tabs>
        <w:spacing w:after="120"/>
        <w:ind w:left="0" w:hanging="11"/>
        <w:rPr>
          <w:lang w:val="ru-RU"/>
        </w:rPr>
      </w:pPr>
      <w:r>
        <w:fldChar w:fldCharType="begin"/>
      </w:r>
      <w:r>
        <w:instrText>HYPERLINK</w:instrText>
      </w:r>
      <w:r w:rsidRPr="007528C9">
        <w:rPr>
          <w:lang w:val="ru-RU"/>
          <w:rPrChange w:id="169" w:author="Helena Sidorenkova" w:date="2024-04-16T22:22:00Z">
            <w:rPr/>
          </w:rPrChange>
        </w:rPr>
        <w:instrText xml:space="preserve"> "</w:instrText>
      </w:r>
      <w:r>
        <w:instrText>https</w:instrText>
      </w:r>
      <w:r w:rsidRPr="007528C9">
        <w:rPr>
          <w:lang w:val="ru-RU"/>
          <w:rPrChange w:id="170" w:author="Helena Sidorenkova" w:date="2024-04-16T22:22:00Z">
            <w:rPr/>
          </w:rPrChange>
        </w:rPr>
        <w:instrText>://</w:instrText>
      </w:r>
      <w:r>
        <w:instrText>library</w:instrText>
      </w:r>
      <w:r w:rsidRPr="007528C9">
        <w:rPr>
          <w:lang w:val="ru-RU"/>
          <w:rPrChange w:id="171" w:author="Helena Sidorenkova" w:date="2024-04-16T22:22:00Z">
            <w:rPr/>
          </w:rPrChange>
        </w:rPr>
        <w:instrText>.</w:instrText>
      </w:r>
      <w:r>
        <w:instrText>wmo</w:instrText>
      </w:r>
      <w:r w:rsidRPr="007528C9">
        <w:rPr>
          <w:lang w:val="ru-RU"/>
          <w:rPrChange w:id="172" w:author="Helena Sidorenkova" w:date="2024-04-16T22:22:00Z">
            <w:rPr/>
          </w:rPrChange>
        </w:rPr>
        <w:instrText>.</w:instrText>
      </w:r>
      <w:r>
        <w:instrText>int</w:instrText>
      </w:r>
      <w:r w:rsidRPr="007528C9">
        <w:rPr>
          <w:lang w:val="ru-RU"/>
          <w:rPrChange w:id="173" w:author="Helena Sidorenkova" w:date="2024-04-16T22:22:00Z">
            <w:rPr/>
          </w:rPrChange>
        </w:rPr>
        <w:instrText>/</w:instrText>
      </w:r>
      <w:r>
        <w:instrText>records</w:instrText>
      </w:r>
      <w:r w:rsidRPr="007528C9">
        <w:rPr>
          <w:lang w:val="ru-RU"/>
          <w:rPrChange w:id="174" w:author="Helena Sidorenkova" w:date="2024-04-16T22:22:00Z">
            <w:rPr/>
          </w:rPrChange>
        </w:rPr>
        <w:instrText>/</w:instrText>
      </w:r>
      <w:r>
        <w:instrText>item</w:instrText>
      </w:r>
      <w:r w:rsidRPr="007528C9">
        <w:rPr>
          <w:lang w:val="ru-RU"/>
          <w:rPrChange w:id="175" w:author="Helena Sidorenkova" w:date="2024-04-16T22:22:00Z">
            <w:rPr/>
          </w:rPrChange>
        </w:rPr>
        <w:instrText>/56347-</w:instrText>
      </w:r>
      <w:r>
        <w:instrText>technical</w:instrText>
      </w:r>
      <w:r w:rsidRPr="007528C9">
        <w:rPr>
          <w:lang w:val="ru-RU"/>
          <w:rPrChange w:id="176" w:author="Helena Sidorenkova" w:date="2024-04-16T22:22:00Z">
            <w:rPr/>
          </w:rPrChange>
        </w:rPr>
        <w:instrText>-</w:instrText>
      </w:r>
      <w:r>
        <w:instrText>guidelines</w:instrText>
      </w:r>
      <w:r w:rsidRPr="007528C9">
        <w:rPr>
          <w:lang w:val="ru-RU"/>
          <w:rPrChange w:id="177" w:author="Helena Sidorenkova" w:date="2024-04-16T22:22:00Z">
            <w:rPr/>
          </w:rPrChange>
        </w:rPr>
        <w:instrText>-</w:instrText>
      </w:r>
      <w:r>
        <w:instrText>for</w:instrText>
      </w:r>
      <w:r w:rsidRPr="007528C9">
        <w:rPr>
          <w:lang w:val="ru-RU"/>
          <w:rPrChange w:id="178" w:author="Helena Sidorenkova" w:date="2024-04-16T22:22:00Z">
            <w:rPr/>
          </w:rPrChange>
        </w:rPr>
        <w:instrText>-</w:instrText>
      </w:r>
      <w:r>
        <w:instrText>regional</w:instrText>
      </w:r>
      <w:r w:rsidRPr="007528C9">
        <w:rPr>
          <w:lang w:val="ru-RU"/>
          <w:rPrChange w:id="179" w:author="Helena Sidorenkova" w:date="2024-04-16T22:22:00Z">
            <w:rPr/>
          </w:rPrChange>
        </w:rPr>
        <w:instrText>-</w:instrText>
      </w:r>
      <w:r>
        <w:instrText>wigos</w:instrText>
      </w:r>
      <w:r w:rsidRPr="007528C9">
        <w:rPr>
          <w:lang w:val="ru-RU"/>
          <w:rPrChange w:id="180" w:author="Helena Sidorenkova" w:date="2024-04-16T22:22:00Z">
            <w:rPr/>
          </w:rPrChange>
        </w:rPr>
        <w:instrText>-</w:instrText>
      </w:r>
      <w:r>
        <w:instrText>centres</w:instrText>
      </w:r>
      <w:r w:rsidRPr="007528C9">
        <w:rPr>
          <w:lang w:val="ru-RU"/>
          <w:rPrChange w:id="181" w:author="Helena Sidorenkova" w:date="2024-04-16T22:22:00Z">
            <w:rPr/>
          </w:rPrChange>
        </w:rPr>
        <w:instrText>-</w:instrText>
      </w:r>
      <w:r>
        <w:instrText>on</w:instrText>
      </w:r>
      <w:r w:rsidRPr="007528C9">
        <w:rPr>
          <w:lang w:val="ru-RU"/>
          <w:rPrChange w:id="182" w:author="Helena Sidorenkova" w:date="2024-04-16T22:22:00Z">
            <w:rPr/>
          </w:rPrChange>
        </w:rPr>
        <w:instrText>-</w:instrText>
      </w:r>
      <w:r>
        <w:instrText>the</w:instrText>
      </w:r>
      <w:r w:rsidRPr="007528C9">
        <w:rPr>
          <w:lang w:val="ru-RU"/>
          <w:rPrChange w:id="183" w:author="Helena Sidorenkova" w:date="2024-04-16T22:22:00Z">
            <w:rPr/>
          </w:rPrChange>
        </w:rPr>
        <w:instrText>-</w:instrText>
      </w:r>
      <w:r>
        <w:instrText>wigos</w:instrText>
      </w:r>
      <w:r w:rsidRPr="007528C9">
        <w:rPr>
          <w:lang w:val="ru-RU"/>
          <w:rPrChange w:id="184" w:author="Helena Sidorenkova" w:date="2024-04-16T22:22:00Z">
            <w:rPr/>
          </w:rPrChange>
        </w:rPr>
        <w:instrText>-</w:instrText>
      </w:r>
      <w:r>
        <w:instrText>data</w:instrText>
      </w:r>
      <w:r w:rsidRPr="007528C9">
        <w:rPr>
          <w:lang w:val="ru-RU"/>
          <w:rPrChange w:id="185" w:author="Helena Sidorenkova" w:date="2024-04-16T22:22:00Z">
            <w:rPr/>
          </w:rPrChange>
        </w:rPr>
        <w:instrText>-</w:instrText>
      </w:r>
      <w:r>
        <w:instrText>quality</w:instrText>
      </w:r>
      <w:r w:rsidRPr="007528C9">
        <w:rPr>
          <w:lang w:val="ru-RU"/>
          <w:rPrChange w:id="186" w:author="Helena Sidorenkova" w:date="2024-04-16T22:22:00Z">
            <w:rPr/>
          </w:rPrChange>
        </w:rPr>
        <w:instrText>-</w:instrText>
      </w:r>
      <w:r>
        <w:instrText>monitoring</w:instrText>
      </w:r>
      <w:r w:rsidRPr="007528C9">
        <w:rPr>
          <w:lang w:val="ru-RU"/>
          <w:rPrChange w:id="187" w:author="Helena Sidorenkova" w:date="2024-04-16T22:22:00Z">
            <w:rPr/>
          </w:rPrChange>
        </w:rPr>
        <w:instrText>-</w:instrText>
      </w:r>
      <w:r>
        <w:instrText>system</w:instrText>
      </w:r>
      <w:r w:rsidRPr="007528C9">
        <w:rPr>
          <w:lang w:val="ru-RU"/>
          <w:rPrChange w:id="188" w:author="Helena Sidorenkova" w:date="2024-04-16T22:22:00Z">
            <w:rPr/>
          </w:rPrChange>
        </w:rPr>
        <w:instrText>?</w:instrText>
      </w:r>
      <w:r>
        <w:instrText>language</w:instrText>
      </w:r>
      <w:r w:rsidRPr="007528C9">
        <w:rPr>
          <w:lang w:val="ru-RU"/>
          <w:rPrChange w:id="189" w:author="Helena Sidorenkova" w:date="2024-04-16T22:22:00Z">
            <w:rPr/>
          </w:rPrChange>
        </w:rPr>
        <w:instrText>_</w:instrText>
      </w:r>
      <w:r>
        <w:instrText>id</w:instrText>
      </w:r>
      <w:r w:rsidRPr="007528C9">
        <w:rPr>
          <w:lang w:val="ru-RU"/>
          <w:rPrChange w:id="190" w:author="Helena Sidorenkova" w:date="2024-04-16T22:22:00Z">
            <w:rPr/>
          </w:rPrChange>
        </w:rPr>
        <w:instrText>=13&amp;</w:instrText>
      </w:r>
      <w:r>
        <w:instrText>back</w:instrText>
      </w:r>
      <w:r w:rsidRPr="007528C9">
        <w:rPr>
          <w:lang w:val="ru-RU"/>
          <w:rPrChange w:id="191" w:author="Helena Sidorenkova" w:date="2024-04-16T22:22:00Z">
            <w:rPr/>
          </w:rPrChange>
        </w:rPr>
        <w:instrText>=&amp;</w:instrText>
      </w:r>
      <w:r>
        <w:instrText>offset</w:instrText>
      </w:r>
      <w:r w:rsidRPr="007528C9">
        <w:rPr>
          <w:lang w:val="ru-RU"/>
          <w:rPrChange w:id="192" w:author="Helena Sidorenkova" w:date="2024-04-16T22:22:00Z">
            <w:rPr/>
          </w:rPrChange>
        </w:rPr>
        <w:instrText>="</w:instrText>
      </w:r>
      <w:r>
        <w:fldChar w:fldCharType="separate"/>
      </w:r>
      <w:r w:rsidR="00A35DDC" w:rsidRPr="004A50D2">
        <w:rPr>
          <w:rStyle w:val="Hyperlink"/>
          <w:i/>
          <w:iCs/>
        </w:rPr>
        <w:t>T</w:t>
      </w:r>
      <w:r w:rsidR="00A35DDC" w:rsidRPr="004A50D2">
        <w:rPr>
          <w:rStyle w:val="Hyperlink"/>
          <w:i/>
          <w:iCs/>
          <w:lang w:val="ru-RU"/>
        </w:rPr>
        <w:t>ехнические руководящие принципы для региональных центров ИГСНВ по системе мониторинга качества данных ИГСНВ</w:t>
      </w:r>
      <w:r>
        <w:rPr>
          <w:rStyle w:val="Hyperlink"/>
          <w:i/>
          <w:iCs/>
          <w:lang w:val="ru-RU"/>
        </w:rPr>
        <w:fldChar w:fldCharType="end"/>
      </w:r>
      <w:r w:rsidR="00A35DDC" w:rsidRPr="00A35DDC">
        <w:rPr>
          <w:i/>
          <w:iCs/>
          <w:lang w:val="ru-RU"/>
        </w:rPr>
        <w:t xml:space="preserve"> </w:t>
      </w:r>
      <w:r w:rsidR="00A35DDC" w:rsidRPr="00A35DDC">
        <w:rPr>
          <w:lang w:val="ru-RU"/>
        </w:rPr>
        <w:t>(ВМО-№</w:t>
      </w:r>
      <w:r w:rsidR="00A35DDC">
        <w:t> </w:t>
      </w:r>
      <w:r w:rsidR="00A35DDC" w:rsidRPr="00A35DDC">
        <w:rPr>
          <w:lang w:val="ru-RU"/>
        </w:rPr>
        <w:t>1224) содержат руководство для РЦИ по осуществлению оперативной деятельности, связанной с СМКДИ, в особенности в отношении наземных станций Глобальной системы наблюдений (ГСН), расположенных на суше.</w:t>
      </w:r>
    </w:p>
    <w:p w14:paraId="39E99B80" w14:textId="779A0174" w:rsidR="00A35DDC" w:rsidRPr="00A35DDC" w:rsidRDefault="00A35DDC" w:rsidP="00A35DDC">
      <w:pPr>
        <w:pStyle w:val="WMOBodyText"/>
        <w:numPr>
          <w:ilvl w:val="0"/>
          <w:numId w:val="6"/>
        </w:numPr>
        <w:tabs>
          <w:tab w:val="left" w:pos="1134"/>
        </w:tabs>
        <w:spacing w:after="120"/>
        <w:ind w:left="0" w:hanging="11"/>
        <w:rPr>
          <w:lang w:val="ru-RU"/>
        </w:rPr>
      </w:pPr>
      <w:r>
        <w:rPr>
          <w:lang w:val="ru-RU"/>
        </w:rPr>
        <w:t xml:space="preserve">Технические руководящие принципы были разработаны Межкомиссионной координационной группой по ИГСНВ в соответствии с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193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194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195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196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197" w:author="Helena Sidorenkova" w:date="2024-04-16T22:22:00Z">
            <w:rPr/>
          </w:rPrChange>
        </w:rPr>
        <w:instrText>/</w:instrText>
      </w:r>
      <w:r w:rsidR="00000000">
        <w:instrText>idviewer</w:instrText>
      </w:r>
      <w:r w:rsidR="00000000" w:rsidRPr="007528C9">
        <w:rPr>
          <w:lang w:val="ru-RU"/>
          <w:rPrChange w:id="198" w:author="Helena Sidorenkova" w:date="2024-04-16T22:22:00Z">
            <w:rPr/>
          </w:rPrChange>
        </w:rPr>
        <w:instrText>/42853/135"</w:instrText>
      </w:r>
      <w:r w:rsidR="00000000">
        <w:fldChar w:fldCharType="separate"/>
      </w:r>
      <w:r w:rsidRPr="00785E60">
        <w:rPr>
          <w:rStyle w:val="Hyperlink"/>
          <w:lang w:val="ru-RU"/>
        </w:rPr>
        <w:t>резолюцией 2 (ИС-69)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. Руководящие принципы были представлены на семидесятой сессии Исполнительного совета (ИС-70) в качестве приложения к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199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200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201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202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203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204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205" w:author="Helena Sidorenkova" w:date="2024-04-16T22:22:00Z">
            <w:rPr/>
          </w:rPrChange>
        </w:rPr>
        <w:instrText>/55696-</w:instrText>
      </w:r>
      <w:r w:rsidR="00000000">
        <w:instrText>guide</w:instrText>
      </w:r>
      <w:r w:rsidR="00000000" w:rsidRPr="007528C9">
        <w:rPr>
          <w:lang w:val="ru-RU"/>
          <w:rPrChange w:id="206" w:author="Helena Sidorenkova" w:date="2024-04-16T22:22:00Z">
            <w:rPr/>
          </w:rPrChange>
        </w:rPr>
        <w:instrText>-</w:instrText>
      </w:r>
      <w:r w:rsidR="00000000">
        <w:instrText>to</w:instrText>
      </w:r>
      <w:r w:rsidR="00000000" w:rsidRPr="007528C9">
        <w:rPr>
          <w:lang w:val="ru-RU"/>
          <w:rPrChange w:id="207" w:author="Helena Sidorenkova" w:date="2024-04-16T22:22:00Z">
            <w:rPr/>
          </w:rPrChange>
        </w:rPr>
        <w:instrText>-</w:instrText>
      </w:r>
      <w:r w:rsidR="00000000">
        <w:instrText>the</w:instrText>
      </w:r>
      <w:r w:rsidR="00000000" w:rsidRPr="007528C9">
        <w:rPr>
          <w:lang w:val="ru-RU"/>
          <w:rPrChange w:id="208" w:author="Helena Sidorenkova" w:date="2024-04-16T22:22:00Z">
            <w:rPr/>
          </w:rPrChange>
        </w:rPr>
        <w:instrText>-</w:instrText>
      </w:r>
      <w:r w:rsidR="00000000">
        <w:instrText>wmo</w:instrText>
      </w:r>
      <w:r w:rsidR="00000000" w:rsidRPr="007528C9">
        <w:rPr>
          <w:lang w:val="ru-RU"/>
          <w:rPrChange w:id="209" w:author="Helena Sidorenkova" w:date="2024-04-16T22:22:00Z">
            <w:rPr/>
          </w:rPrChange>
        </w:rPr>
        <w:instrText>-</w:instrText>
      </w:r>
      <w:r w:rsidR="00000000">
        <w:instrText>integrated</w:instrText>
      </w:r>
      <w:r w:rsidR="00000000" w:rsidRPr="007528C9">
        <w:rPr>
          <w:lang w:val="ru-RU"/>
          <w:rPrChange w:id="210" w:author="Helena Sidorenkova" w:date="2024-04-16T22:22:00Z">
            <w:rPr/>
          </w:rPrChange>
        </w:rPr>
        <w:instrText>-</w:instrText>
      </w:r>
      <w:r w:rsidR="00000000">
        <w:instrText>global</w:instrText>
      </w:r>
      <w:r w:rsidR="00000000" w:rsidRPr="007528C9">
        <w:rPr>
          <w:lang w:val="ru-RU"/>
          <w:rPrChange w:id="211" w:author="Helena Sidorenkova" w:date="2024-04-16T22:22:00Z">
            <w:rPr/>
          </w:rPrChange>
        </w:rPr>
        <w:instrText>-</w:instrText>
      </w:r>
      <w:r w:rsidR="00000000">
        <w:instrText>observing</w:instrText>
      </w:r>
      <w:r w:rsidR="00000000" w:rsidRPr="007528C9">
        <w:rPr>
          <w:lang w:val="ru-RU"/>
          <w:rPrChange w:id="212" w:author="Helena Sidorenkova" w:date="2024-04-16T22:22:00Z">
            <w:rPr/>
          </w:rPrChange>
        </w:rPr>
        <w:instrText>-</w:instrText>
      </w:r>
      <w:r w:rsidR="00000000">
        <w:instrText>system</w:instrText>
      </w:r>
      <w:r w:rsidR="00000000" w:rsidRPr="007528C9">
        <w:rPr>
          <w:lang w:val="ru-RU"/>
          <w:rPrChange w:id="213" w:author="Helena Sidorenkova" w:date="2024-04-16T22:22:00Z">
            <w:rPr/>
          </w:rPrChange>
        </w:rPr>
        <w:instrText>?</w:instrText>
      </w:r>
      <w:r w:rsidR="00000000">
        <w:instrText>language</w:instrText>
      </w:r>
      <w:r w:rsidR="00000000" w:rsidRPr="007528C9">
        <w:rPr>
          <w:lang w:val="ru-RU"/>
          <w:rPrChange w:id="214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215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216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217" w:author="Helena Sidorenkova" w:date="2024-04-16T22:22:00Z">
            <w:rPr/>
          </w:rPrChange>
        </w:rPr>
        <w:instrText>="</w:instrText>
      </w:r>
      <w:r w:rsidR="00000000">
        <w:fldChar w:fldCharType="separate"/>
      </w:r>
      <w:r w:rsidRPr="00EE2544">
        <w:rPr>
          <w:rStyle w:val="Hyperlink"/>
          <w:i/>
          <w:iCs/>
          <w:lang w:val="ru-RU"/>
        </w:rPr>
        <w:t>Руководству по Интегрированной глобальной системе наблюдений</w:t>
      </w:r>
      <w:r w:rsidR="0001563F" w:rsidRPr="00EE2544">
        <w:rPr>
          <w:rStyle w:val="Hyperlink"/>
          <w:i/>
          <w:iCs/>
          <w:lang w:val="ru-RU"/>
        </w:rPr>
        <w:t> </w:t>
      </w:r>
      <w:r w:rsidRPr="00EE2544">
        <w:rPr>
          <w:rStyle w:val="Hyperlink"/>
          <w:i/>
          <w:iCs/>
          <w:lang w:val="ru-RU"/>
        </w:rPr>
        <w:t>ВМО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1165) под названием </w:t>
      </w:r>
      <w:r w:rsidR="00EF2C94">
        <w:rPr>
          <w:lang w:val="ru-RU"/>
        </w:rPr>
        <w:t>«</w:t>
      </w:r>
      <w:r>
        <w:rPr>
          <w:i/>
          <w:iCs/>
          <w:lang w:val="ru-RU"/>
        </w:rPr>
        <w:t>Технические руководящие принципы для РЦИ по СМКДИ для наземных станций ГСН</w:t>
      </w:r>
      <w:r w:rsidR="00EF2C94">
        <w:rPr>
          <w:lang w:val="ru-RU"/>
        </w:rPr>
        <w:t>»</w:t>
      </w:r>
      <w:r>
        <w:rPr>
          <w:lang w:val="ru-RU"/>
        </w:rPr>
        <w:t>. Было решено сократить название и выпустить документ отдельной публикацией, что и было сделано в 2018 году.</w:t>
      </w:r>
    </w:p>
    <w:p w14:paraId="51FF431C" w14:textId="77777777" w:rsidR="00A35DDC" w:rsidRPr="00EE2544" w:rsidRDefault="00A35DDC" w:rsidP="00A35DDC">
      <w:pPr>
        <w:pStyle w:val="WMOBodyText"/>
        <w:numPr>
          <w:ilvl w:val="0"/>
          <w:numId w:val="6"/>
        </w:numPr>
        <w:tabs>
          <w:tab w:val="left" w:pos="1134"/>
        </w:tabs>
        <w:spacing w:after="120"/>
        <w:ind w:left="0" w:hanging="11"/>
        <w:rPr>
          <w:lang w:val="ru-RU"/>
        </w:rPr>
      </w:pPr>
      <w:r>
        <w:rPr>
          <w:lang w:val="ru-RU"/>
        </w:rPr>
        <w:t>В последний межсессионный период эта публикация была существенно переработана Экспертной группой по инструментам ИГСНВ и деятельности РЦИ, а затем представлена для рассмотрения Постоянному комитету по системам наблюдений за Землей и сетям мониторинга (ПК-СНСМ). Пересмотренная версия представлена ИНФКОМ-3 для принятия.</w:t>
      </w:r>
    </w:p>
    <w:p w14:paraId="48BE5932" w14:textId="77777777" w:rsidR="00A35DDC" w:rsidRPr="00BC2334" w:rsidRDefault="00A35DDC" w:rsidP="00A35DDC">
      <w:pPr>
        <w:pStyle w:val="WMOBodyText"/>
        <w:tabs>
          <w:tab w:val="left" w:pos="567"/>
        </w:tabs>
        <w:spacing w:after="120"/>
        <w:rPr>
          <w:b/>
          <w:bCs/>
        </w:rPr>
      </w:pPr>
      <w:r>
        <w:rPr>
          <w:b/>
          <w:bCs/>
          <w:lang w:val="ru-RU"/>
        </w:rPr>
        <w:t>Ожидаемые действия</w:t>
      </w:r>
    </w:p>
    <w:p w14:paraId="3A35E1F1" w14:textId="77777777" w:rsidR="00A35DDC" w:rsidRDefault="00A35DDC" w:rsidP="00A35DDC">
      <w:pPr>
        <w:pStyle w:val="WMOBodyText"/>
        <w:spacing w:after="240"/>
        <w:jc w:val="both"/>
        <w:rPr>
          <w:lang w:val="ru-RU"/>
        </w:rPr>
      </w:pPr>
      <w:bookmarkStart w:id="218" w:name="_Ref108012355"/>
      <w:r>
        <w:rPr>
          <w:lang w:val="ru-RU"/>
        </w:rPr>
        <w:t>Исходя из вышеуказанного, Комиссия, возможно, пожелает принять резолюции.</w:t>
      </w:r>
      <w:bookmarkEnd w:id="218"/>
    </w:p>
    <w:p w14:paraId="2EC05AF5" w14:textId="33576120" w:rsidR="0056533B" w:rsidRPr="0056533B" w:rsidRDefault="0056533B" w:rsidP="00A35DDC">
      <w:pPr>
        <w:pStyle w:val="WMOBodyText"/>
        <w:spacing w:after="240"/>
        <w:jc w:val="center"/>
        <w:rPr>
          <w:lang w:val="ru-RU"/>
        </w:rPr>
      </w:pPr>
      <w:r>
        <w:rPr>
          <w:lang w:val="ru-RU"/>
        </w:rPr>
        <w:t>_______________</w:t>
      </w:r>
    </w:p>
    <w:p w14:paraId="35631CA5" w14:textId="77777777" w:rsidR="00A35DDC" w:rsidRDefault="00A35DDC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ru-RU" w:eastAsia="zh-TW"/>
        </w:rPr>
      </w:pPr>
      <w:r>
        <w:rPr>
          <w:lang w:val="ru-RU"/>
        </w:rPr>
        <w:br w:type="page"/>
      </w:r>
    </w:p>
    <w:p w14:paraId="16F8E16E" w14:textId="0B4A1DBA" w:rsidR="00A35DDC" w:rsidRPr="00A35DDC" w:rsidRDefault="00A35DDC" w:rsidP="00A35DDC">
      <w:pPr>
        <w:pStyle w:val="Heading1"/>
        <w:rPr>
          <w:lang w:val="ru-RU"/>
        </w:rPr>
      </w:pPr>
      <w:r>
        <w:rPr>
          <w:lang w:val="ru-RU"/>
        </w:rPr>
        <w:lastRenderedPageBreak/>
        <w:t>ПРОЕКТЫ РЕЗОЛЮЦИЙ</w:t>
      </w:r>
    </w:p>
    <w:p w14:paraId="64ED084F" w14:textId="77777777" w:rsidR="00A35DDC" w:rsidRPr="00A35DDC" w:rsidRDefault="00A35DDC" w:rsidP="00A35DDC">
      <w:pPr>
        <w:pStyle w:val="Heading2"/>
        <w:rPr>
          <w:lang w:val="ru-RU"/>
        </w:rPr>
      </w:pPr>
      <w:r>
        <w:rPr>
          <w:lang w:val="ru-RU"/>
        </w:rPr>
        <w:t>П</w:t>
      </w:r>
      <w:bookmarkStart w:id="219" w:name="Annex_to_draft_Decision"/>
      <w:r>
        <w:rPr>
          <w:lang w:val="ru-RU"/>
        </w:rPr>
        <w:t>роект резолюции 8.1(2)/1 (ИНФКОМ-3)</w:t>
      </w:r>
    </w:p>
    <w:p w14:paraId="7464A63F" w14:textId="2E0EDDCB" w:rsidR="00A35DDC" w:rsidRPr="00A35DDC" w:rsidRDefault="00A35DDC" w:rsidP="00A35DDC">
      <w:pPr>
        <w:pStyle w:val="Heading2"/>
        <w:rPr>
          <w:lang w:val="ru-RU"/>
        </w:rPr>
      </w:pPr>
      <w:bookmarkStart w:id="220" w:name="_Hlk158037269"/>
      <w:bookmarkEnd w:id="219"/>
      <w:r>
        <w:rPr>
          <w:lang w:val="ru-RU"/>
        </w:rPr>
        <w:t>Обновление Руководства по Интегрированной глобальной системе наблюдений ВМО (ВМО-№ 1165)</w:t>
      </w:r>
      <w:bookmarkEnd w:id="220"/>
    </w:p>
    <w:p w14:paraId="544AC023" w14:textId="77777777" w:rsidR="00A35DDC" w:rsidRPr="00A35DDC" w:rsidRDefault="00A35DDC" w:rsidP="00A35DDC">
      <w:pPr>
        <w:pStyle w:val="WMOBodyText"/>
        <w:spacing w:after="120"/>
        <w:rPr>
          <w:lang w:val="ru-RU"/>
        </w:rPr>
      </w:pPr>
      <w:r>
        <w:rPr>
          <w:lang w:val="ru-RU"/>
        </w:rPr>
        <w:t>КОМИССИЯ ПО НАБЛЮДЕНИЯМ, ИНФРАСТРУКТУРЕ И ИНФОРМАЦИОННЫМ СИСТЕМАМ,</w:t>
      </w:r>
    </w:p>
    <w:p w14:paraId="52B9E54A" w14:textId="77777777" w:rsidR="00A35DDC" w:rsidRPr="00BC2334" w:rsidRDefault="00A35DDC" w:rsidP="00A35DDC">
      <w:pPr>
        <w:pStyle w:val="WMOBodyText"/>
        <w:spacing w:after="120"/>
      </w:pPr>
      <w:r>
        <w:rPr>
          <w:b/>
          <w:bCs/>
          <w:lang w:val="ru-RU"/>
        </w:rPr>
        <w:t>ссылаясь на:</w:t>
      </w:r>
    </w:p>
    <w:p w14:paraId="409E3B46" w14:textId="73CBC35E" w:rsidR="00A35DDC" w:rsidRPr="00A35DDC" w:rsidRDefault="00000000" w:rsidP="00ED5492">
      <w:pPr>
        <w:pStyle w:val="WMOBodyText"/>
        <w:numPr>
          <w:ilvl w:val="0"/>
          <w:numId w:val="8"/>
        </w:numPr>
        <w:spacing w:after="120"/>
        <w:ind w:left="567" w:hanging="567"/>
        <w:rPr>
          <w:lang w:val="ru-RU"/>
        </w:rPr>
      </w:pPr>
      <w:r>
        <w:fldChar w:fldCharType="begin"/>
      </w:r>
      <w:r>
        <w:instrText>HYPERLINK</w:instrText>
      </w:r>
      <w:r w:rsidRPr="007528C9">
        <w:rPr>
          <w:lang w:val="ru-RU"/>
          <w:rPrChange w:id="221" w:author="Helena Sidorenkova" w:date="2024-04-16T22:22:00Z">
            <w:rPr/>
          </w:rPrChange>
        </w:rPr>
        <w:instrText xml:space="preserve"> "</w:instrText>
      </w:r>
      <w:r>
        <w:instrText>https</w:instrText>
      </w:r>
      <w:r w:rsidRPr="007528C9">
        <w:rPr>
          <w:lang w:val="ru-RU"/>
          <w:rPrChange w:id="222" w:author="Helena Sidorenkova" w:date="2024-04-16T22:22:00Z">
            <w:rPr/>
          </w:rPrChange>
        </w:rPr>
        <w:instrText>://</w:instrText>
      </w:r>
      <w:r>
        <w:instrText>library</w:instrText>
      </w:r>
      <w:r w:rsidRPr="007528C9">
        <w:rPr>
          <w:lang w:val="ru-RU"/>
          <w:rPrChange w:id="223" w:author="Helena Sidorenkova" w:date="2024-04-16T22:22:00Z">
            <w:rPr/>
          </w:rPrChange>
        </w:rPr>
        <w:instrText>.</w:instrText>
      </w:r>
      <w:r>
        <w:instrText>wmo</w:instrText>
      </w:r>
      <w:r w:rsidRPr="007528C9">
        <w:rPr>
          <w:lang w:val="ru-RU"/>
          <w:rPrChange w:id="224" w:author="Helena Sidorenkova" w:date="2024-04-16T22:22:00Z">
            <w:rPr/>
          </w:rPrChange>
        </w:rPr>
        <w:instrText>.</w:instrText>
      </w:r>
      <w:r>
        <w:instrText>int</w:instrText>
      </w:r>
      <w:r w:rsidRPr="007528C9">
        <w:rPr>
          <w:lang w:val="ru-RU"/>
          <w:rPrChange w:id="225" w:author="Helena Sidorenkova" w:date="2024-04-16T22:22:00Z">
            <w:rPr/>
          </w:rPrChange>
        </w:rPr>
        <w:instrText>/</w:instrText>
      </w:r>
      <w:r>
        <w:instrText>viewer</w:instrText>
      </w:r>
      <w:r w:rsidRPr="007528C9">
        <w:rPr>
          <w:lang w:val="ru-RU"/>
          <w:rPrChange w:id="226" w:author="Helena Sidorenkova" w:date="2024-04-16T22:22:00Z">
            <w:rPr/>
          </w:rPrChange>
        </w:rPr>
        <w:instrText>/66312/?</w:instrText>
      </w:r>
      <w:r>
        <w:instrText>offset</w:instrText>
      </w:r>
      <w:r w:rsidRPr="007528C9">
        <w:rPr>
          <w:lang w:val="ru-RU"/>
          <w:rPrChange w:id="227" w:author="Helena Sidorenkova" w:date="2024-04-16T22:22:00Z">
            <w:rPr/>
          </w:rPrChange>
        </w:rPr>
        <w:instrText>=2" \</w:instrText>
      </w:r>
      <w:r>
        <w:instrText>l</w:instrText>
      </w:r>
      <w:r w:rsidRPr="007528C9">
        <w:rPr>
          <w:lang w:val="ru-RU"/>
          <w:rPrChange w:id="228" w:author="Helena Sidorenkova" w:date="2024-04-16T22:22:00Z">
            <w:rPr/>
          </w:rPrChange>
        </w:rPr>
        <w:instrText xml:space="preserve"> "</w:instrText>
      </w:r>
      <w:r>
        <w:instrText>page</w:instrText>
      </w:r>
      <w:r w:rsidRPr="007528C9">
        <w:rPr>
          <w:lang w:val="ru-RU"/>
          <w:rPrChange w:id="229" w:author="Helena Sidorenkova" w:date="2024-04-16T22:22:00Z">
            <w:rPr/>
          </w:rPrChange>
        </w:rPr>
        <w:instrText>=603&amp;</w:instrText>
      </w:r>
      <w:r>
        <w:instrText>viewer</w:instrText>
      </w:r>
      <w:r w:rsidRPr="007528C9">
        <w:rPr>
          <w:lang w:val="ru-RU"/>
          <w:rPrChange w:id="230" w:author="Helena Sidorenkova" w:date="2024-04-16T22:22:00Z">
            <w:rPr/>
          </w:rPrChange>
        </w:rPr>
        <w:instrText>=</w:instrText>
      </w:r>
      <w:r>
        <w:instrText>picture</w:instrText>
      </w:r>
      <w:r w:rsidRPr="007528C9">
        <w:rPr>
          <w:lang w:val="ru-RU"/>
          <w:rPrChange w:id="231" w:author="Helena Sidorenkova" w:date="2024-04-16T22:22:00Z">
            <w:rPr/>
          </w:rPrChange>
        </w:rPr>
        <w:instrText>&amp;</w:instrText>
      </w:r>
      <w:r>
        <w:instrText>o</w:instrText>
      </w:r>
      <w:r w:rsidRPr="007528C9">
        <w:rPr>
          <w:lang w:val="ru-RU"/>
          <w:rPrChange w:id="232" w:author="Helena Sidorenkova" w:date="2024-04-16T22:22:00Z">
            <w:rPr/>
          </w:rPrChange>
        </w:rPr>
        <w:instrText>=</w:instrText>
      </w:r>
      <w:r>
        <w:instrText>bookmark</w:instrText>
      </w:r>
      <w:r w:rsidRPr="007528C9">
        <w:rPr>
          <w:lang w:val="ru-RU"/>
          <w:rPrChange w:id="233" w:author="Helena Sidorenkova" w:date="2024-04-16T22:22:00Z">
            <w:rPr/>
          </w:rPrChange>
        </w:rPr>
        <w:instrText>&amp;</w:instrText>
      </w:r>
      <w:r>
        <w:instrText>n</w:instrText>
      </w:r>
      <w:r w:rsidRPr="007528C9">
        <w:rPr>
          <w:lang w:val="ru-RU"/>
          <w:rPrChange w:id="234" w:author="Helena Sidorenkova" w:date="2024-04-16T22:22:00Z">
            <w:rPr/>
          </w:rPrChange>
        </w:rPr>
        <w:instrText>=0&amp;</w:instrText>
      </w:r>
      <w:r>
        <w:instrText>q</w:instrText>
      </w:r>
      <w:r w:rsidRPr="007528C9">
        <w:rPr>
          <w:lang w:val="ru-RU"/>
          <w:rPrChange w:id="235" w:author="Helena Sidorenkova" w:date="2024-04-16T22:22:00Z">
            <w:rPr/>
          </w:rPrChange>
        </w:rPr>
        <w:instrText>="</w:instrText>
      </w:r>
      <w:r>
        <w:fldChar w:fldCharType="separate"/>
      </w:r>
      <w:r w:rsidR="00785E60" w:rsidRPr="000E673D">
        <w:rPr>
          <w:rStyle w:val="Hyperlink"/>
          <w:lang w:val="ru-RU"/>
        </w:rPr>
        <w:t>р</w:t>
      </w:r>
      <w:r w:rsidR="00A35DDC" w:rsidRPr="000E673D">
        <w:rPr>
          <w:rStyle w:val="Hyperlink"/>
          <w:lang w:val="ru-RU"/>
        </w:rPr>
        <w:t>езолюцию</w:t>
      </w:r>
      <w:r w:rsidR="00E86AA9" w:rsidRPr="000E673D">
        <w:rPr>
          <w:rStyle w:val="Hyperlink"/>
          <w:lang w:val="ru-RU"/>
        </w:rPr>
        <w:t> </w:t>
      </w:r>
      <w:r w:rsidR="00A35DDC" w:rsidRPr="000E673D">
        <w:rPr>
          <w:rStyle w:val="Hyperlink"/>
          <w:lang w:val="ru-RU"/>
        </w:rPr>
        <w:t>19 (ИС-76)</w:t>
      </w:r>
      <w:r>
        <w:rPr>
          <w:rStyle w:val="Hyperlink"/>
          <w:lang w:val="ru-RU"/>
        </w:rPr>
        <w:fldChar w:fldCharType="end"/>
      </w:r>
      <w:r w:rsidR="00A35DDC" w:rsidRPr="00A35DDC">
        <w:rPr>
          <w:lang w:val="ru-RU"/>
        </w:rPr>
        <w:t xml:space="preserve"> «Руководство по Интегрированной глобальной системе наблюдений ВМО (ВМО-№ 1165)»,</w:t>
      </w:r>
    </w:p>
    <w:p w14:paraId="1154BBC8" w14:textId="6D67A538" w:rsidR="00A35DDC" w:rsidRPr="00A35DDC" w:rsidRDefault="00000000" w:rsidP="00A35DDC">
      <w:pPr>
        <w:pStyle w:val="WMOBodyText"/>
        <w:numPr>
          <w:ilvl w:val="0"/>
          <w:numId w:val="8"/>
        </w:numPr>
        <w:spacing w:after="120"/>
        <w:ind w:left="567" w:hanging="567"/>
        <w:rPr>
          <w:lang w:val="ru-RU"/>
        </w:rPr>
      </w:pPr>
      <w:r>
        <w:fldChar w:fldCharType="begin"/>
      </w:r>
      <w:r>
        <w:instrText>HYPERLINK</w:instrText>
      </w:r>
      <w:r w:rsidRPr="007528C9">
        <w:rPr>
          <w:lang w:val="ru-RU"/>
          <w:rPrChange w:id="236" w:author="Helena Sidorenkova" w:date="2024-04-16T22:22:00Z">
            <w:rPr/>
          </w:rPrChange>
        </w:rPr>
        <w:instrText xml:space="preserve"> "</w:instrText>
      </w:r>
      <w:r>
        <w:instrText>https</w:instrText>
      </w:r>
      <w:r w:rsidRPr="007528C9">
        <w:rPr>
          <w:lang w:val="ru-RU"/>
          <w:rPrChange w:id="237" w:author="Helena Sidorenkova" w:date="2024-04-16T22:22:00Z">
            <w:rPr/>
          </w:rPrChange>
        </w:rPr>
        <w:instrText>://</w:instrText>
      </w:r>
      <w:r>
        <w:instrText>library</w:instrText>
      </w:r>
      <w:r w:rsidRPr="007528C9">
        <w:rPr>
          <w:lang w:val="ru-RU"/>
          <w:rPrChange w:id="238" w:author="Helena Sidorenkova" w:date="2024-04-16T22:22:00Z">
            <w:rPr/>
          </w:rPrChange>
        </w:rPr>
        <w:instrText>.</w:instrText>
      </w:r>
      <w:r>
        <w:instrText>wmo</w:instrText>
      </w:r>
      <w:r w:rsidRPr="007528C9">
        <w:rPr>
          <w:lang w:val="ru-RU"/>
          <w:rPrChange w:id="239" w:author="Helena Sidorenkova" w:date="2024-04-16T22:22:00Z">
            <w:rPr/>
          </w:rPrChange>
        </w:rPr>
        <w:instrText>.</w:instrText>
      </w:r>
      <w:r>
        <w:instrText>int</w:instrText>
      </w:r>
      <w:r w:rsidRPr="007528C9">
        <w:rPr>
          <w:lang w:val="ru-RU"/>
          <w:rPrChange w:id="240" w:author="Helena Sidorenkova" w:date="2024-04-16T22:22:00Z">
            <w:rPr/>
          </w:rPrChange>
        </w:rPr>
        <w:instrText>/</w:instrText>
      </w:r>
      <w:r>
        <w:instrText>idviewer</w:instrText>
      </w:r>
      <w:r w:rsidRPr="007528C9">
        <w:rPr>
          <w:lang w:val="ru-RU"/>
          <w:rPrChange w:id="241" w:author="Helena Sidorenkova" w:date="2024-04-16T22:22:00Z">
            <w:rPr/>
          </w:rPrChange>
        </w:rPr>
        <w:instrText>/66312/742"</w:instrText>
      </w:r>
      <w:r>
        <w:fldChar w:fldCharType="separate"/>
      </w:r>
      <w:r w:rsidR="00785E60" w:rsidRPr="00041528">
        <w:rPr>
          <w:rStyle w:val="Hyperlink"/>
          <w:lang w:val="ru-RU"/>
        </w:rPr>
        <w:t>р</w:t>
      </w:r>
      <w:r w:rsidR="00A35DDC" w:rsidRPr="00041528">
        <w:rPr>
          <w:rStyle w:val="Hyperlink"/>
          <w:lang w:val="ru-RU"/>
        </w:rPr>
        <w:t>езолюцию</w:t>
      </w:r>
      <w:r w:rsidR="00E86AA9" w:rsidRPr="00041528">
        <w:rPr>
          <w:rStyle w:val="Hyperlink"/>
          <w:lang w:val="ru-RU"/>
        </w:rPr>
        <w:t> </w:t>
      </w:r>
      <w:r w:rsidR="00A35DDC" w:rsidRPr="00041528">
        <w:rPr>
          <w:rStyle w:val="Hyperlink"/>
          <w:lang w:val="ru-RU"/>
        </w:rPr>
        <w:t>20 (ИС-76)</w:t>
      </w:r>
      <w:r>
        <w:rPr>
          <w:rStyle w:val="Hyperlink"/>
          <w:lang w:val="ru-RU"/>
        </w:rPr>
        <w:fldChar w:fldCharType="end"/>
      </w:r>
      <w:r w:rsidR="00A35DDC" w:rsidRPr="00A35DDC">
        <w:rPr>
          <w:lang w:val="ru-RU"/>
        </w:rPr>
        <w:t xml:space="preserve"> «</w:t>
      </w:r>
      <w:r w:rsidR="009C1671">
        <w:rPr>
          <w:lang w:val="ru-RU"/>
        </w:rPr>
        <w:t xml:space="preserve">Руководство по </w:t>
      </w:r>
      <w:r w:rsidR="00A35DDC" w:rsidRPr="00A35DDC">
        <w:rPr>
          <w:lang w:val="ru-RU"/>
        </w:rPr>
        <w:t>Глобальн</w:t>
      </w:r>
      <w:r w:rsidR="009C1671">
        <w:rPr>
          <w:lang w:val="ru-RU"/>
        </w:rPr>
        <w:t>ой</w:t>
      </w:r>
      <w:r w:rsidR="00A35DDC" w:rsidRPr="00A35DDC">
        <w:rPr>
          <w:lang w:val="ru-RU"/>
        </w:rPr>
        <w:t xml:space="preserve"> опорн</w:t>
      </w:r>
      <w:r w:rsidR="009C1671">
        <w:rPr>
          <w:lang w:val="ru-RU"/>
        </w:rPr>
        <w:t>ой</w:t>
      </w:r>
      <w:r w:rsidR="00A35DDC" w:rsidRPr="00A35DDC">
        <w:rPr>
          <w:lang w:val="ru-RU"/>
        </w:rPr>
        <w:t xml:space="preserve"> сет</w:t>
      </w:r>
      <w:r w:rsidR="009C1671">
        <w:rPr>
          <w:lang w:val="ru-RU"/>
        </w:rPr>
        <w:t>и</w:t>
      </w:r>
      <w:r w:rsidR="00A35DDC" w:rsidRPr="00A35DDC">
        <w:rPr>
          <w:lang w:val="ru-RU"/>
        </w:rPr>
        <w:t xml:space="preserve"> наблюдений»,</w:t>
      </w:r>
    </w:p>
    <w:p w14:paraId="7AB4A8D7" w14:textId="5FA44862" w:rsidR="00A35DDC" w:rsidRPr="00A35DDC" w:rsidRDefault="00000000" w:rsidP="00A35DDC">
      <w:pPr>
        <w:pStyle w:val="WMOBodyText"/>
        <w:numPr>
          <w:ilvl w:val="0"/>
          <w:numId w:val="8"/>
        </w:numPr>
        <w:spacing w:after="120"/>
        <w:ind w:left="567" w:hanging="567"/>
        <w:rPr>
          <w:lang w:val="ru-RU"/>
        </w:rPr>
      </w:pPr>
      <w:r>
        <w:fldChar w:fldCharType="begin"/>
      </w:r>
      <w:r>
        <w:instrText>HYPERLINK</w:instrText>
      </w:r>
      <w:r w:rsidRPr="007528C9">
        <w:rPr>
          <w:lang w:val="ru-RU"/>
          <w:rPrChange w:id="242" w:author="Helena Sidorenkova" w:date="2024-04-16T22:22:00Z">
            <w:rPr/>
          </w:rPrChange>
        </w:rPr>
        <w:instrText xml:space="preserve"> "</w:instrText>
      </w:r>
      <w:r>
        <w:instrText>https</w:instrText>
      </w:r>
      <w:r w:rsidRPr="007528C9">
        <w:rPr>
          <w:lang w:val="ru-RU"/>
          <w:rPrChange w:id="243" w:author="Helena Sidorenkova" w:date="2024-04-16T22:22:00Z">
            <w:rPr/>
          </w:rPrChange>
        </w:rPr>
        <w:instrText>://</w:instrText>
      </w:r>
      <w:r>
        <w:instrText>library</w:instrText>
      </w:r>
      <w:r w:rsidRPr="007528C9">
        <w:rPr>
          <w:lang w:val="ru-RU"/>
          <w:rPrChange w:id="244" w:author="Helena Sidorenkova" w:date="2024-04-16T22:22:00Z">
            <w:rPr/>
          </w:rPrChange>
        </w:rPr>
        <w:instrText>.</w:instrText>
      </w:r>
      <w:r>
        <w:instrText>wmo</w:instrText>
      </w:r>
      <w:r w:rsidRPr="007528C9">
        <w:rPr>
          <w:lang w:val="ru-RU"/>
          <w:rPrChange w:id="245" w:author="Helena Sidorenkova" w:date="2024-04-16T22:22:00Z">
            <w:rPr/>
          </w:rPrChange>
        </w:rPr>
        <w:instrText>.</w:instrText>
      </w:r>
      <w:r>
        <w:instrText>int</w:instrText>
      </w:r>
      <w:r w:rsidRPr="007528C9">
        <w:rPr>
          <w:lang w:val="ru-RU"/>
          <w:rPrChange w:id="246" w:author="Helena Sidorenkova" w:date="2024-04-16T22:22:00Z">
            <w:rPr/>
          </w:rPrChange>
        </w:rPr>
        <w:instrText>/</w:instrText>
      </w:r>
      <w:r>
        <w:instrText>idviewer</w:instrText>
      </w:r>
      <w:r w:rsidRPr="007528C9">
        <w:rPr>
          <w:lang w:val="ru-RU"/>
          <w:rPrChange w:id="247" w:author="Helena Sidorenkova" w:date="2024-04-16T22:22:00Z">
            <w:rPr/>
          </w:rPrChange>
        </w:rPr>
        <w:instrText>/68193/582"</w:instrText>
      </w:r>
      <w:r>
        <w:fldChar w:fldCharType="separate"/>
      </w:r>
      <w:r w:rsidR="00A35DDC" w:rsidRPr="00041528">
        <w:rPr>
          <w:rStyle w:val="Hyperlink"/>
          <w:lang w:val="ru-RU"/>
        </w:rPr>
        <w:t>резолюцию</w:t>
      </w:r>
      <w:r w:rsidR="00A35DDC" w:rsidRPr="00041528">
        <w:rPr>
          <w:rStyle w:val="Hyperlink"/>
        </w:rPr>
        <w:t> </w:t>
      </w:r>
      <w:r w:rsidR="00A35DDC" w:rsidRPr="00041528">
        <w:rPr>
          <w:rStyle w:val="Hyperlink"/>
          <w:lang w:val="ru-RU"/>
        </w:rPr>
        <w:t>47 (Кг-19)</w:t>
      </w:r>
      <w:r>
        <w:rPr>
          <w:rStyle w:val="Hyperlink"/>
          <w:lang w:val="ru-RU"/>
        </w:rPr>
        <w:fldChar w:fldCharType="end"/>
      </w:r>
      <w:r w:rsidR="00A35DDC" w:rsidRPr="00A35DDC">
        <w:rPr>
          <w:lang w:val="ru-RU"/>
        </w:rPr>
        <w:t xml:space="preserve"> «Обязательные публикации ВМО и политика в области распространения на девятнадцатый финансовый период»,</w:t>
      </w:r>
    </w:p>
    <w:p w14:paraId="7FBE415A" w14:textId="7A51CE09" w:rsidR="00A35DDC" w:rsidRPr="00A35DDC" w:rsidRDefault="00224DE8" w:rsidP="00A35DDC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отмечая</w:t>
      </w:r>
      <w:r w:rsidR="00A35DDC">
        <w:rPr>
          <w:lang w:val="ru-RU"/>
        </w:rPr>
        <w:t xml:space="preserve"> проект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248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249" w:author="Helena Sidorenkova" w:date="2024-04-16T22:22:00Z">
            <w:rPr/>
          </w:rPrChange>
        </w:rPr>
        <w:instrText>://</w:instrText>
      </w:r>
      <w:r w:rsidR="00000000">
        <w:instrText>meetings</w:instrText>
      </w:r>
      <w:r w:rsidR="00000000" w:rsidRPr="007528C9">
        <w:rPr>
          <w:lang w:val="ru-RU"/>
          <w:rPrChange w:id="250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251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252" w:author="Helena Sidorenkova" w:date="2024-04-16T22:22:00Z">
            <w:rPr/>
          </w:rPrChange>
        </w:rPr>
        <w:instrText>/</w:instrText>
      </w:r>
      <w:r w:rsidR="00000000">
        <w:instrText>INFCOM</w:instrText>
      </w:r>
      <w:r w:rsidR="00000000" w:rsidRPr="007528C9">
        <w:rPr>
          <w:lang w:val="ru-RU"/>
          <w:rPrChange w:id="253" w:author="Helena Sidorenkova" w:date="2024-04-16T22:22:00Z">
            <w:rPr/>
          </w:rPrChange>
        </w:rPr>
        <w:instrText>-3/</w:instrText>
      </w:r>
      <w:r w:rsidR="00000000">
        <w:instrText>Russian</w:instrText>
      </w:r>
      <w:r w:rsidR="00000000" w:rsidRPr="007528C9">
        <w:rPr>
          <w:lang w:val="ru-RU"/>
          <w:rPrChange w:id="254" w:author="Helena Sidorenkova" w:date="2024-04-16T22:22:00Z">
            <w:rPr/>
          </w:rPrChange>
        </w:rPr>
        <w:instrText>/</w:instrText>
      </w:r>
      <w:r w:rsidR="00000000">
        <w:instrText>Forms</w:instrText>
      </w:r>
      <w:r w:rsidR="00000000" w:rsidRPr="007528C9">
        <w:rPr>
          <w:lang w:val="ru-RU"/>
          <w:rPrChange w:id="255" w:author="Helena Sidorenkova" w:date="2024-04-16T22:22:00Z">
            <w:rPr/>
          </w:rPrChange>
        </w:rPr>
        <w:instrText>/</w:instrText>
      </w:r>
      <w:r w:rsidR="00000000">
        <w:instrText>AllItems</w:instrText>
      </w:r>
      <w:r w:rsidR="00000000" w:rsidRPr="007528C9">
        <w:rPr>
          <w:lang w:val="ru-RU"/>
          <w:rPrChange w:id="256" w:author="Helena Sidorenkova" w:date="2024-04-16T22:22:00Z">
            <w:rPr/>
          </w:rPrChange>
        </w:rPr>
        <w:instrText>.</w:instrText>
      </w:r>
      <w:r w:rsidR="00000000">
        <w:instrText>aspx</w:instrText>
      </w:r>
      <w:r w:rsidR="00000000" w:rsidRPr="007528C9">
        <w:rPr>
          <w:lang w:val="ru-RU"/>
          <w:rPrChange w:id="257" w:author="Helena Sidorenkova" w:date="2024-04-16T22:22:00Z">
            <w:rPr/>
          </w:rPrChange>
        </w:rPr>
        <w:instrText>"</w:instrText>
      </w:r>
      <w:r w:rsidR="00000000">
        <w:fldChar w:fldCharType="separate"/>
      </w:r>
      <w:r w:rsidR="00A35DDC" w:rsidRPr="000F358A">
        <w:rPr>
          <w:rStyle w:val="Hyperlink"/>
          <w:lang w:val="ru-RU"/>
        </w:rPr>
        <w:t>рекомендации</w:t>
      </w:r>
      <w:r w:rsidR="00E86AA9" w:rsidRPr="000F358A">
        <w:rPr>
          <w:rStyle w:val="Hyperlink"/>
          <w:lang w:val="ru-RU"/>
        </w:rPr>
        <w:t> </w:t>
      </w:r>
      <w:r w:rsidR="00A35DDC" w:rsidRPr="000F358A">
        <w:rPr>
          <w:rStyle w:val="Hyperlink"/>
          <w:lang w:val="ru-RU"/>
        </w:rPr>
        <w:t>8.1(1) (ИНФКОМ-3)</w:t>
      </w:r>
      <w:r w:rsidR="00000000">
        <w:rPr>
          <w:rStyle w:val="Hyperlink"/>
          <w:lang w:val="ru-RU"/>
        </w:rPr>
        <w:fldChar w:fldCharType="end"/>
      </w:r>
      <w:r w:rsidR="00A35DDC">
        <w:rPr>
          <w:lang w:val="ru-RU"/>
        </w:rPr>
        <w:t xml:space="preserve"> «Поправки к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258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259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260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261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262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263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264" w:author="Helena Sidorenkova" w:date="2024-04-16T22:22:00Z">
            <w:rPr/>
          </w:rPrChange>
        </w:rPr>
        <w:instrText>/55063-</w:instrText>
      </w:r>
      <w:r w:rsidR="00000000">
        <w:instrText>manual</w:instrText>
      </w:r>
      <w:r w:rsidR="00000000" w:rsidRPr="007528C9">
        <w:rPr>
          <w:lang w:val="ru-RU"/>
          <w:rPrChange w:id="265" w:author="Helena Sidorenkova" w:date="2024-04-16T22:22:00Z">
            <w:rPr/>
          </w:rPrChange>
        </w:rPr>
        <w:instrText>-</w:instrText>
      </w:r>
      <w:r w:rsidR="00000000">
        <w:instrText>on</w:instrText>
      </w:r>
      <w:r w:rsidR="00000000" w:rsidRPr="007528C9">
        <w:rPr>
          <w:lang w:val="ru-RU"/>
          <w:rPrChange w:id="266" w:author="Helena Sidorenkova" w:date="2024-04-16T22:22:00Z">
            <w:rPr/>
          </w:rPrChange>
        </w:rPr>
        <w:instrText>-</w:instrText>
      </w:r>
      <w:r w:rsidR="00000000">
        <w:instrText>the</w:instrText>
      </w:r>
      <w:r w:rsidR="00000000" w:rsidRPr="007528C9">
        <w:rPr>
          <w:lang w:val="ru-RU"/>
          <w:rPrChange w:id="267" w:author="Helena Sidorenkova" w:date="2024-04-16T22:22:00Z">
            <w:rPr/>
          </w:rPrChange>
        </w:rPr>
        <w:instrText>-</w:instrText>
      </w:r>
      <w:r w:rsidR="00000000">
        <w:instrText>wmo</w:instrText>
      </w:r>
      <w:r w:rsidR="00000000" w:rsidRPr="007528C9">
        <w:rPr>
          <w:lang w:val="ru-RU"/>
          <w:rPrChange w:id="268" w:author="Helena Sidorenkova" w:date="2024-04-16T22:22:00Z">
            <w:rPr/>
          </w:rPrChange>
        </w:rPr>
        <w:instrText>-</w:instrText>
      </w:r>
      <w:r w:rsidR="00000000">
        <w:instrText>integrated</w:instrText>
      </w:r>
      <w:r w:rsidR="00000000" w:rsidRPr="007528C9">
        <w:rPr>
          <w:lang w:val="ru-RU"/>
          <w:rPrChange w:id="269" w:author="Helena Sidorenkova" w:date="2024-04-16T22:22:00Z">
            <w:rPr/>
          </w:rPrChange>
        </w:rPr>
        <w:instrText>-</w:instrText>
      </w:r>
      <w:r w:rsidR="00000000">
        <w:instrText>global</w:instrText>
      </w:r>
      <w:r w:rsidR="00000000" w:rsidRPr="007528C9">
        <w:rPr>
          <w:lang w:val="ru-RU"/>
          <w:rPrChange w:id="270" w:author="Helena Sidorenkova" w:date="2024-04-16T22:22:00Z">
            <w:rPr/>
          </w:rPrChange>
        </w:rPr>
        <w:instrText>-</w:instrText>
      </w:r>
      <w:r w:rsidR="00000000">
        <w:instrText>observing</w:instrText>
      </w:r>
      <w:r w:rsidR="00000000" w:rsidRPr="007528C9">
        <w:rPr>
          <w:lang w:val="ru-RU"/>
          <w:rPrChange w:id="271" w:author="Helena Sidorenkova" w:date="2024-04-16T22:22:00Z">
            <w:rPr/>
          </w:rPrChange>
        </w:rPr>
        <w:instrText>-</w:instrText>
      </w:r>
      <w:r w:rsidR="00000000">
        <w:instrText>system</w:instrText>
      </w:r>
      <w:r w:rsidR="00000000" w:rsidRPr="007528C9">
        <w:rPr>
          <w:lang w:val="ru-RU"/>
          <w:rPrChange w:id="272" w:author="Helena Sidorenkova" w:date="2024-04-16T22:22:00Z">
            <w:rPr/>
          </w:rPrChange>
        </w:rPr>
        <w:instrText>?</w:instrText>
      </w:r>
      <w:r w:rsidR="00000000">
        <w:instrText>language</w:instrText>
      </w:r>
      <w:r w:rsidR="00000000" w:rsidRPr="007528C9">
        <w:rPr>
          <w:lang w:val="ru-RU"/>
          <w:rPrChange w:id="273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274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275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276" w:author="Helena Sidorenkova" w:date="2024-04-16T22:22:00Z">
            <w:rPr/>
          </w:rPrChange>
        </w:rPr>
        <w:instrText>="</w:instrText>
      </w:r>
      <w:r w:rsidR="00000000">
        <w:fldChar w:fldCharType="separate"/>
      </w:r>
      <w:r w:rsidR="00A35DDC" w:rsidRPr="00A3694A">
        <w:rPr>
          <w:rStyle w:val="Hyperlink"/>
          <w:i/>
          <w:iCs/>
          <w:lang w:val="ru-RU"/>
        </w:rPr>
        <w:t>Наставлению по Интегрированной глобальной системе наблюдений ВМО</w:t>
      </w:r>
      <w:r w:rsidR="00000000">
        <w:rPr>
          <w:rStyle w:val="Hyperlink"/>
          <w:i/>
          <w:iCs/>
          <w:lang w:val="ru-RU"/>
        </w:rPr>
        <w:fldChar w:fldCharType="end"/>
      </w:r>
      <w:r w:rsidR="00A35DDC">
        <w:rPr>
          <w:lang w:val="ru-RU"/>
        </w:rPr>
        <w:t xml:space="preserve"> (ВМО-№ 1160)»,</w:t>
      </w:r>
    </w:p>
    <w:p w14:paraId="40DE26A3" w14:textId="23543CDB" w:rsidR="00A35DDC" w:rsidRPr="00A35DDC" w:rsidRDefault="00224DE8" w:rsidP="00A35DDC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 xml:space="preserve">отмечая </w:t>
      </w:r>
      <w:r w:rsidRPr="00D3747B">
        <w:rPr>
          <w:lang w:val="ru-RU"/>
        </w:rPr>
        <w:t>также</w:t>
      </w:r>
      <w:r w:rsidR="00A35DDC">
        <w:rPr>
          <w:lang w:val="ru-RU"/>
        </w:rPr>
        <w:t xml:space="preserve">, что Постоянным комитетом по системам наблюдений за Землей и сетям мониторинга (ПК-СНСМ) был рассмотрен проект обновления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277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278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279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280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281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282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283" w:author="Helena Sidorenkova" w:date="2024-04-16T22:22:00Z">
            <w:rPr/>
          </w:rPrChange>
        </w:rPr>
        <w:instrText>/55696-</w:instrText>
      </w:r>
      <w:r w:rsidR="00000000">
        <w:instrText>guide</w:instrText>
      </w:r>
      <w:r w:rsidR="00000000" w:rsidRPr="007528C9">
        <w:rPr>
          <w:lang w:val="ru-RU"/>
          <w:rPrChange w:id="284" w:author="Helena Sidorenkova" w:date="2024-04-16T22:22:00Z">
            <w:rPr/>
          </w:rPrChange>
        </w:rPr>
        <w:instrText>-</w:instrText>
      </w:r>
      <w:r w:rsidR="00000000">
        <w:instrText>to</w:instrText>
      </w:r>
      <w:r w:rsidR="00000000" w:rsidRPr="007528C9">
        <w:rPr>
          <w:lang w:val="ru-RU"/>
          <w:rPrChange w:id="285" w:author="Helena Sidorenkova" w:date="2024-04-16T22:22:00Z">
            <w:rPr/>
          </w:rPrChange>
        </w:rPr>
        <w:instrText>-</w:instrText>
      </w:r>
      <w:r w:rsidR="00000000">
        <w:instrText>the</w:instrText>
      </w:r>
      <w:r w:rsidR="00000000" w:rsidRPr="007528C9">
        <w:rPr>
          <w:lang w:val="ru-RU"/>
          <w:rPrChange w:id="286" w:author="Helena Sidorenkova" w:date="2024-04-16T22:22:00Z">
            <w:rPr/>
          </w:rPrChange>
        </w:rPr>
        <w:instrText>-</w:instrText>
      </w:r>
      <w:r w:rsidR="00000000">
        <w:instrText>wmo</w:instrText>
      </w:r>
      <w:r w:rsidR="00000000" w:rsidRPr="007528C9">
        <w:rPr>
          <w:lang w:val="ru-RU"/>
          <w:rPrChange w:id="287" w:author="Helena Sidorenkova" w:date="2024-04-16T22:22:00Z">
            <w:rPr/>
          </w:rPrChange>
        </w:rPr>
        <w:instrText>-</w:instrText>
      </w:r>
      <w:r w:rsidR="00000000">
        <w:instrText>integrated</w:instrText>
      </w:r>
      <w:r w:rsidR="00000000" w:rsidRPr="007528C9">
        <w:rPr>
          <w:lang w:val="ru-RU"/>
          <w:rPrChange w:id="288" w:author="Helena Sidorenkova" w:date="2024-04-16T22:22:00Z">
            <w:rPr/>
          </w:rPrChange>
        </w:rPr>
        <w:instrText>-</w:instrText>
      </w:r>
      <w:r w:rsidR="00000000">
        <w:instrText>global</w:instrText>
      </w:r>
      <w:r w:rsidR="00000000" w:rsidRPr="007528C9">
        <w:rPr>
          <w:lang w:val="ru-RU"/>
          <w:rPrChange w:id="289" w:author="Helena Sidorenkova" w:date="2024-04-16T22:22:00Z">
            <w:rPr/>
          </w:rPrChange>
        </w:rPr>
        <w:instrText>-</w:instrText>
      </w:r>
      <w:r w:rsidR="00000000">
        <w:instrText>observing</w:instrText>
      </w:r>
      <w:r w:rsidR="00000000" w:rsidRPr="007528C9">
        <w:rPr>
          <w:lang w:val="ru-RU"/>
          <w:rPrChange w:id="290" w:author="Helena Sidorenkova" w:date="2024-04-16T22:22:00Z">
            <w:rPr/>
          </w:rPrChange>
        </w:rPr>
        <w:instrText>-</w:instrText>
      </w:r>
      <w:r w:rsidR="00000000">
        <w:instrText>system</w:instrText>
      </w:r>
      <w:r w:rsidR="00000000" w:rsidRPr="007528C9">
        <w:rPr>
          <w:lang w:val="ru-RU"/>
          <w:rPrChange w:id="291" w:author="Helena Sidorenkova" w:date="2024-04-16T22:22:00Z">
            <w:rPr/>
          </w:rPrChange>
        </w:rPr>
        <w:instrText>?</w:instrText>
      </w:r>
      <w:r w:rsidR="00000000">
        <w:instrText>language</w:instrText>
      </w:r>
      <w:r w:rsidR="00000000" w:rsidRPr="007528C9">
        <w:rPr>
          <w:lang w:val="ru-RU"/>
          <w:rPrChange w:id="292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293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294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295" w:author="Helena Sidorenkova" w:date="2024-04-16T22:22:00Z">
            <w:rPr/>
          </w:rPrChange>
        </w:rPr>
        <w:instrText>="</w:instrText>
      </w:r>
      <w:r w:rsidR="00000000">
        <w:fldChar w:fldCharType="separate"/>
      </w:r>
      <w:r w:rsidR="00A35DDC" w:rsidRPr="00F91D30">
        <w:rPr>
          <w:rStyle w:val="Hyperlink"/>
          <w:i/>
          <w:iCs/>
          <w:lang w:val="ru-RU"/>
        </w:rPr>
        <w:t>Руководства по Интегрированной глобальной системе наблюдений ВМО</w:t>
      </w:r>
      <w:r w:rsidR="00000000">
        <w:rPr>
          <w:rStyle w:val="Hyperlink"/>
          <w:i/>
          <w:iCs/>
          <w:lang w:val="ru-RU"/>
        </w:rPr>
        <w:fldChar w:fldCharType="end"/>
      </w:r>
      <w:r w:rsidR="00A35DDC">
        <w:rPr>
          <w:lang w:val="ru-RU"/>
        </w:rPr>
        <w:t xml:space="preserve"> (ВМО-№ 1165),</w:t>
      </w:r>
    </w:p>
    <w:p w14:paraId="257D0851" w14:textId="5869C4CC" w:rsidR="00A35DDC" w:rsidRPr="00A35DDC" w:rsidRDefault="00A35DDC" w:rsidP="00A35DDC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изучив</w:t>
      </w:r>
      <w:r>
        <w:rPr>
          <w:lang w:val="ru-RU"/>
        </w:rPr>
        <w:t xml:space="preserve"> проект обновления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296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297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298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299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300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301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302" w:author="Helena Sidorenkova" w:date="2024-04-16T22:22:00Z">
            <w:rPr/>
          </w:rPrChange>
        </w:rPr>
        <w:instrText>/55696-</w:instrText>
      </w:r>
      <w:r w:rsidR="00000000">
        <w:instrText>guide</w:instrText>
      </w:r>
      <w:r w:rsidR="00000000" w:rsidRPr="007528C9">
        <w:rPr>
          <w:lang w:val="ru-RU"/>
          <w:rPrChange w:id="303" w:author="Helena Sidorenkova" w:date="2024-04-16T22:22:00Z">
            <w:rPr/>
          </w:rPrChange>
        </w:rPr>
        <w:instrText>-</w:instrText>
      </w:r>
      <w:r w:rsidR="00000000">
        <w:instrText>to</w:instrText>
      </w:r>
      <w:r w:rsidR="00000000" w:rsidRPr="007528C9">
        <w:rPr>
          <w:lang w:val="ru-RU"/>
          <w:rPrChange w:id="304" w:author="Helena Sidorenkova" w:date="2024-04-16T22:22:00Z">
            <w:rPr/>
          </w:rPrChange>
        </w:rPr>
        <w:instrText>-</w:instrText>
      </w:r>
      <w:r w:rsidR="00000000">
        <w:instrText>the</w:instrText>
      </w:r>
      <w:r w:rsidR="00000000" w:rsidRPr="007528C9">
        <w:rPr>
          <w:lang w:val="ru-RU"/>
          <w:rPrChange w:id="305" w:author="Helena Sidorenkova" w:date="2024-04-16T22:22:00Z">
            <w:rPr/>
          </w:rPrChange>
        </w:rPr>
        <w:instrText>-</w:instrText>
      </w:r>
      <w:r w:rsidR="00000000">
        <w:instrText>wmo</w:instrText>
      </w:r>
      <w:r w:rsidR="00000000" w:rsidRPr="007528C9">
        <w:rPr>
          <w:lang w:val="ru-RU"/>
          <w:rPrChange w:id="306" w:author="Helena Sidorenkova" w:date="2024-04-16T22:22:00Z">
            <w:rPr/>
          </w:rPrChange>
        </w:rPr>
        <w:instrText>-</w:instrText>
      </w:r>
      <w:r w:rsidR="00000000">
        <w:instrText>integrated</w:instrText>
      </w:r>
      <w:r w:rsidR="00000000" w:rsidRPr="007528C9">
        <w:rPr>
          <w:lang w:val="ru-RU"/>
          <w:rPrChange w:id="307" w:author="Helena Sidorenkova" w:date="2024-04-16T22:22:00Z">
            <w:rPr/>
          </w:rPrChange>
        </w:rPr>
        <w:instrText>-</w:instrText>
      </w:r>
      <w:r w:rsidR="00000000">
        <w:instrText>global</w:instrText>
      </w:r>
      <w:r w:rsidR="00000000" w:rsidRPr="007528C9">
        <w:rPr>
          <w:lang w:val="ru-RU"/>
          <w:rPrChange w:id="308" w:author="Helena Sidorenkova" w:date="2024-04-16T22:22:00Z">
            <w:rPr/>
          </w:rPrChange>
        </w:rPr>
        <w:instrText>-</w:instrText>
      </w:r>
      <w:r w:rsidR="00000000">
        <w:instrText>observing</w:instrText>
      </w:r>
      <w:r w:rsidR="00000000" w:rsidRPr="007528C9">
        <w:rPr>
          <w:lang w:val="ru-RU"/>
          <w:rPrChange w:id="309" w:author="Helena Sidorenkova" w:date="2024-04-16T22:22:00Z">
            <w:rPr/>
          </w:rPrChange>
        </w:rPr>
        <w:instrText>-</w:instrText>
      </w:r>
      <w:r w:rsidR="00000000">
        <w:instrText>system</w:instrText>
      </w:r>
      <w:r w:rsidR="00000000" w:rsidRPr="007528C9">
        <w:rPr>
          <w:lang w:val="ru-RU"/>
          <w:rPrChange w:id="310" w:author="Helena Sidorenkova" w:date="2024-04-16T22:22:00Z">
            <w:rPr/>
          </w:rPrChange>
        </w:rPr>
        <w:instrText>?</w:instrText>
      </w:r>
      <w:r w:rsidR="00000000">
        <w:instrText>language</w:instrText>
      </w:r>
      <w:r w:rsidR="00000000" w:rsidRPr="007528C9">
        <w:rPr>
          <w:lang w:val="ru-RU"/>
          <w:rPrChange w:id="311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312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313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314" w:author="Helena Sidorenkova" w:date="2024-04-16T22:22:00Z">
            <w:rPr/>
          </w:rPrChange>
        </w:rPr>
        <w:instrText>="</w:instrText>
      </w:r>
      <w:r w:rsidR="00000000">
        <w:fldChar w:fldCharType="separate"/>
      </w:r>
      <w:r w:rsidRPr="00123AFE">
        <w:rPr>
          <w:rStyle w:val="Hyperlink"/>
          <w:i/>
          <w:iCs/>
          <w:lang w:val="ru-RU"/>
        </w:rPr>
        <w:t>Руководства по Интегрированной глобальной системе наблюдений ВМО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(ВМО-№ 1165) в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315" w:author="Helena Sidorenkova" w:date="2024-04-16T22:22:00Z">
            <w:rPr/>
          </w:rPrChange>
        </w:rPr>
        <w:instrText xml:space="preserve"> \</w:instrText>
      </w:r>
      <w:r w:rsidR="00000000">
        <w:instrText>l</w:instrText>
      </w:r>
      <w:r w:rsidR="00000000" w:rsidRPr="007528C9">
        <w:rPr>
          <w:lang w:val="ru-RU"/>
          <w:rPrChange w:id="316" w:author="Helena Sidorenkova" w:date="2024-04-16T22:22:00Z">
            <w:rPr/>
          </w:rPrChange>
        </w:rPr>
        <w:instrText xml:space="preserve"> "_</w:instrText>
      </w:r>
      <w:r w:rsidR="00000000">
        <w:instrText>Annex</w:instrText>
      </w:r>
      <w:r w:rsidR="00000000" w:rsidRPr="007528C9">
        <w:rPr>
          <w:lang w:val="ru-RU"/>
          <w:rPrChange w:id="317" w:author="Helena Sidorenkova" w:date="2024-04-16T22:22:00Z">
            <w:rPr/>
          </w:rPrChange>
        </w:rPr>
        <w:instrText>_</w:instrText>
      </w:r>
      <w:r w:rsidR="00000000">
        <w:instrText>to</w:instrText>
      </w:r>
      <w:r w:rsidR="00000000" w:rsidRPr="007528C9">
        <w:rPr>
          <w:lang w:val="ru-RU"/>
          <w:rPrChange w:id="318" w:author="Helena Sidorenkova" w:date="2024-04-16T22:22:00Z">
            <w:rPr/>
          </w:rPrChange>
        </w:rPr>
        <w:instrText>_</w:instrText>
      </w:r>
      <w:r w:rsidR="00000000">
        <w:instrText>draft</w:instrText>
      </w:r>
      <w:r w:rsidR="00000000" w:rsidRPr="007528C9">
        <w:rPr>
          <w:lang w:val="ru-RU"/>
          <w:rPrChange w:id="319" w:author="Helena Sidorenkova" w:date="2024-04-16T22:22:00Z">
            <w:rPr/>
          </w:rPrChange>
        </w:rPr>
        <w:instrText>"</w:instrText>
      </w:r>
      <w:r w:rsidR="00000000">
        <w:fldChar w:fldCharType="separate"/>
      </w:r>
      <w:r w:rsidRPr="00123AFE">
        <w:rPr>
          <w:rStyle w:val="Hyperlink"/>
          <w:lang w:val="ru-RU"/>
        </w:rPr>
        <w:t>дополнении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настоящей резолюции,</w:t>
      </w:r>
    </w:p>
    <w:p w14:paraId="48B4E1BE" w14:textId="2A279017" w:rsidR="00A35DDC" w:rsidRPr="00A35DDC" w:rsidRDefault="00A35DDC" w:rsidP="00A35DDC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принимает</w:t>
      </w:r>
      <w:r>
        <w:rPr>
          <w:lang w:val="ru-RU"/>
        </w:rPr>
        <w:t xml:space="preserve"> обновленное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320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321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322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323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324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325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326" w:author="Helena Sidorenkova" w:date="2024-04-16T22:22:00Z">
            <w:rPr/>
          </w:rPrChange>
        </w:rPr>
        <w:instrText>/55696-</w:instrText>
      </w:r>
      <w:r w:rsidR="00000000">
        <w:instrText>guide</w:instrText>
      </w:r>
      <w:r w:rsidR="00000000" w:rsidRPr="007528C9">
        <w:rPr>
          <w:lang w:val="ru-RU"/>
          <w:rPrChange w:id="327" w:author="Helena Sidorenkova" w:date="2024-04-16T22:22:00Z">
            <w:rPr/>
          </w:rPrChange>
        </w:rPr>
        <w:instrText>-</w:instrText>
      </w:r>
      <w:r w:rsidR="00000000">
        <w:instrText>to</w:instrText>
      </w:r>
      <w:r w:rsidR="00000000" w:rsidRPr="007528C9">
        <w:rPr>
          <w:lang w:val="ru-RU"/>
          <w:rPrChange w:id="328" w:author="Helena Sidorenkova" w:date="2024-04-16T22:22:00Z">
            <w:rPr/>
          </w:rPrChange>
        </w:rPr>
        <w:instrText>-</w:instrText>
      </w:r>
      <w:r w:rsidR="00000000">
        <w:instrText>the</w:instrText>
      </w:r>
      <w:r w:rsidR="00000000" w:rsidRPr="007528C9">
        <w:rPr>
          <w:lang w:val="ru-RU"/>
          <w:rPrChange w:id="329" w:author="Helena Sidorenkova" w:date="2024-04-16T22:22:00Z">
            <w:rPr/>
          </w:rPrChange>
        </w:rPr>
        <w:instrText>-</w:instrText>
      </w:r>
      <w:r w:rsidR="00000000">
        <w:instrText>wmo</w:instrText>
      </w:r>
      <w:r w:rsidR="00000000" w:rsidRPr="007528C9">
        <w:rPr>
          <w:lang w:val="ru-RU"/>
          <w:rPrChange w:id="330" w:author="Helena Sidorenkova" w:date="2024-04-16T22:22:00Z">
            <w:rPr/>
          </w:rPrChange>
        </w:rPr>
        <w:instrText>-</w:instrText>
      </w:r>
      <w:r w:rsidR="00000000">
        <w:instrText>integrated</w:instrText>
      </w:r>
      <w:r w:rsidR="00000000" w:rsidRPr="007528C9">
        <w:rPr>
          <w:lang w:val="ru-RU"/>
          <w:rPrChange w:id="331" w:author="Helena Sidorenkova" w:date="2024-04-16T22:22:00Z">
            <w:rPr/>
          </w:rPrChange>
        </w:rPr>
        <w:instrText>-</w:instrText>
      </w:r>
      <w:r w:rsidR="00000000">
        <w:instrText>global</w:instrText>
      </w:r>
      <w:r w:rsidR="00000000" w:rsidRPr="007528C9">
        <w:rPr>
          <w:lang w:val="ru-RU"/>
          <w:rPrChange w:id="332" w:author="Helena Sidorenkova" w:date="2024-04-16T22:22:00Z">
            <w:rPr/>
          </w:rPrChange>
        </w:rPr>
        <w:instrText>-</w:instrText>
      </w:r>
      <w:r w:rsidR="00000000">
        <w:instrText>observing</w:instrText>
      </w:r>
      <w:r w:rsidR="00000000" w:rsidRPr="007528C9">
        <w:rPr>
          <w:lang w:val="ru-RU"/>
          <w:rPrChange w:id="333" w:author="Helena Sidorenkova" w:date="2024-04-16T22:22:00Z">
            <w:rPr/>
          </w:rPrChange>
        </w:rPr>
        <w:instrText>-</w:instrText>
      </w:r>
      <w:r w:rsidR="00000000">
        <w:instrText>system</w:instrText>
      </w:r>
      <w:r w:rsidR="00000000" w:rsidRPr="007528C9">
        <w:rPr>
          <w:lang w:val="ru-RU"/>
          <w:rPrChange w:id="334" w:author="Helena Sidorenkova" w:date="2024-04-16T22:22:00Z">
            <w:rPr/>
          </w:rPrChange>
        </w:rPr>
        <w:instrText>?</w:instrText>
      </w:r>
      <w:r w:rsidR="00000000">
        <w:instrText>language</w:instrText>
      </w:r>
      <w:r w:rsidR="00000000" w:rsidRPr="007528C9">
        <w:rPr>
          <w:lang w:val="ru-RU"/>
          <w:rPrChange w:id="335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336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337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338" w:author="Helena Sidorenkova" w:date="2024-04-16T22:22:00Z">
            <w:rPr/>
          </w:rPrChange>
        </w:rPr>
        <w:instrText>="</w:instrText>
      </w:r>
      <w:r w:rsidR="00000000">
        <w:fldChar w:fldCharType="separate"/>
      </w:r>
      <w:r w:rsidRPr="00123AFE">
        <w:rPr>
          <w:rStyle w:val="Hyperlink"/>
          <w:i/>
          <w:iCs/>
          <w:lang w:val="ru-RU"/>
        </w:rPr>
        <w:t>Руководство по Интегрированной глобальной системе наблюдений ВМО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1165), представленное в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339" w:author="Helena Sidorenkova" w:date="2024-04-16T22:22:00Z">
            <w:rPr/>
          </w:rPrChange>
        </w:rPr>
        <w:instrText xml:space="preserve"> \</w:instrText>
      </w:r>
      <w:r w:rsidR="00000000">
        <w:instrText>l</w:instrText>
      </w:r>
      <w:r w:rsidR="00000000" w:rsidRPr="007528C9">
        <w:rPr>
          <w:lang w:val="ru-RU"/>
          <w:rPrChange w:id="340" w:author="Helena Sidorenkova" w:date="2024-04-16T22:22:00Z">
            <w:rPr/>
          </w:rPrChange>
        </w:rPr>
        <w:instrText xml:space="preserve"> "_</w:instrText>
      </w:r>
      <w:r w:rsidR="00000000">
        <w:instrText>Annex</w:instrText>
      </w:r>
      <w:r w:rsidR="00000000" w:rsidRPr="007528C9">
        <w:rPr>
          <w:lang w:val="ru-RU"/>
          <w:rPrChange w:id="341" w:author="Helena Sidorenkova" w:date="2024-04-16T22:22:00Z">
            <w:rPr/>
          </w:rPrChange>
        </w:rPr>
        <w:instrText>_</w:instrText>
      </w:r>
      <w:r w:rsidR="00000000">
        <w:instrText>to</w:instrText>
      </w:r>
      <w:r w:rsidR="00000000" w:rsidRPr="007528C9">
        <w:rPr>
          <w:lang w:val="ru-RU"/>
          <w:rPrChange w:id="342" w:author="Helena Sidorenkova" w:date="2024-04-16T22:22:00Z">
            <w:rPr/>
          </w:rPrChange>
        </w:rPr>
        <w:instrText>_</w:instrText>
      </w:r>
      <w:r w:rsidR="00000000">
        <w:instrText>draft</w:instrText>
      </w:r>
      <w:r w:rsidR="00000000" w:rsidRPr="007528C9">
        <w:rPr>
          <w:lang w:val="ru-RU"/>
          <w:rPrChange w:id="343" w:author="Helena Sidorenkova" w:date="2024-04-16T22:22:00Z">
            <w:rPr/>
          </w:rPrChange>
        </w:rPr>
        <w:instrText>"</w:instrText>
      </w:r>
      <w:r w:rsidR="00000000">
        <w:fldChar w:fldCharType="separate"/>
      </w:r>
      <w:r w:rsidRPr="00793817">
        <w:rPr>
          <w:rStyle w:val="Hyperlink"/>
          <w:lang w:val="ru-RU"/>
        </w:rPr>
        <w:t>дополнении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настоящей резолюции</w:t>
      </w:r>
      <w:r w:rsidR="00700FF5">
        <w:rPr>
          <w:lang w:val="ru-RU"/>
        </w:rPr>
        <w:t>;</w:t>
      </w:r>
    </w:p>
    <w:p w14:paraId="5E451974" w14:textId="17944AC4" w:rsidR="00A35DDC" w:rsidRPr="00A35DDC" w:rsidRDefault="00A35DDC" w:rsidP="00A35DDC">
      <w:pPr>
        <w:pStyle w:val="WMOBodyText"/>
        <w:spacing w:after="120"/>
        <w:rPr>
          <w:rFonts w:eastAsia="MS Mincho"/>
          <w:color w:val="000000"/>
          <w:lang w:val="ru-RU"/>
        </w:rPr>
      </w:pPr>
      <w:r>
        <w:rPr>
          <w:b/>
          <w:bCs/>
          <w:lang w:val="ru-RU"/>
        </w:rPr>
        <w:t>поручает</w:t>
      </w:r>
      <w:r>
        <w:rPr>
          <w:lang w:val="ru-RU"/>
        </w:rPr>
        <w:t xml:space="preserve"> своей Группе управления обеспечить продолжение разработки и совершенствования Руководства </w:t>
      </w:r>
      <w:r w:rsidR="00700FF5">
        <w:rPr>
          <w:lang w:val="ru-RU"/>
        </w:rPr>
        <w:t>посредством</w:t>
      </w:r>
      <w:r>
        <w:rPr>
          <w:lang w:val="ru-RU"/>
        </w:rPr>
        <w:t xml:space="preserve"> </w:t>
      </w:r>
      <w:r w:rsidR="00700FF5">
        <w:rPr>
          <w:lang w:val="ru-RU"/>
        </w:rPr>
        <w:t xml:space="preserve">включения </w:t>
      </w:r>
      <w:r>
        <w:rPr>
          <w:lang w:val="ru-RU"/>
        </w:rPr>
        <w:t>дополнительн</w:t>
      </w:r>
      <w:r w:rsidR="00700FF5">
        <w:rPr>
          <w:lang w:val="ru-RU"/>
        </w:rPr>
        <w:t>ых</w:t>
      </w:r>
      <w:r>
        <w:rPr>
          <w:lang w:val="ru-RU"/>
        </w:rPr>
        <w:t xml:space="preserve"> материал</w:t>
      </w:r>
      <w:r w:rsidR="00700FF5">
        <w:rPr>
          <w:lang w:val="ru-RU"/>
        </w:rPr>
        <w:t>ов</w:t>
      </w:r>
      <w:r>
        <w:rPr>
          <w:lang w:val="ru-RU"/>
        </w:rPr>
        <w:t xml:space="preserve"> по мере его поступления;</w:t>
      </w:r>
    </w:p>
    <w:p w14:paraId="1BEE5268" w14:textId="6AD680AA" w:rsidR="00A35DDC" w:rsidRPr="00A35DDC" w:rsidRDefault="00A35DDC" w:rsidP="00A35DDC">
      <w:pPr>
        <w:pStyle w:val="WMOBodyText"/>
        <w:spacing w:after="120"/>
        <w:rPr>
          <w:rFonts w:eastAsia="MS Mincho"/>
          <w:color w:val="000000"/>
          <w:lang w:val="ru-RU"/>
        </w:rPr>
      </w:pPr>
      <w:r>
        <w:rPr>
          <w:b/>
          <w:bCs/>
          <w:lang w:val="ru-RU"/>
        </w:rPr>
        <w:t>предлагает</w:t>
      </w:r>
      <w:r>
        <w:rPr>
          <w:lang w:val="ru-RU"/>
        </w:rPr>
        <w:t xml:space="preserve"> Членам:</w:t>
      </w:r>
    </w:p>
    <w:p w14:paraId="20DC1C67" w14:textId="77777777" w:rsidR="00A35DDC" w:rsidRPr="00A35DDC" w:rsidRDefault="00A35DDC" w:rsidP="00A35DDC">
      <w:pPr>
        <w:pStyle w:val="WMOBodyText"/>
        <w:spacing w:after="120"/>
        <w:ind w:left="567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использовать Руководство при осуществлении ими соответствующих положений Технического регламента;</w:t>
      </w:r>
    </w:p>
    <w:p w14:paraId="373A4CDF" w14:textId="77777777" w:rsidR="00A35DDC" w:rsidRPr="00A35DDC" w:rsidRDefault="00A35DDC" w:rsidP="00A35DDC">
      <w:pPr>
        <w:pStyle w:val="WMOBodyText"/>
        <w:spacing w:after="120"/>
        <w:ind w:left="567" w:hanging="567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предоставлять ИНФКОМ свои предложения относительно того, каким образом совершенствовать последующие версии Руководства;</w:t>
      </w:r>
    </w:p>
    <w:p w14:paraId="52A3DC5B" w14:textId="77777777" w:rsidR="00A35DDC" w:rsidRPr="00A35DDC" w:rsidRDefault="00A35DDC" w:rsidP="00A35DDC">
      <w:pPr>
        <w:pStyle w:val="WMOBodyText"/>
        <w:spacing w:after="120"/>
        <w:rPr>
          <w:rFonts w:eastAsia="MS Mincho"/>
          <w:color w:val="000000"/>
          <w:lang w:val="ru-RU"/>
        </w:rPr>
      </w:pPr>
      <w:r>
        <w:rPr>
          <w:b/>
          <w:bCs/>
          <w:lang w:val="ru-RU"/>
        </w:rPr>
        <w:t>призывает</w:t>
      </w:r>
      <w:r>
        <w:rPr>
          <w:lang w:val="ru-RU"/>
        </w:rPr>
        <w:t xml:space="preserve"> региональные ассоциации:</w:t>
      </w:r>
    </w:p>
    <w:p w14:paraId="734964A0" w14:textId="27716466" w:rsidR="00A35DDC" w:rsidRPr="00A35DDC" w:rsidRDefault="00A35DDC" w:rsidP="00A35DDC">
      <w:pPr>
        <w:pStyle w:val="WMOBodyText"/>
        <w:spacing w:after="120"/>
        <w:ind w:left="567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использовать Руководство при осуществлении ими соответствующих положений Технического регламента;</w:t>
      </w:r>
    </w:p>
    <w:p w14:paraId="61A63899" w14:textId="0123364F" w:rsidR="00A35DDC" w:rsidRPr="00A35DDC" w:rsidRDefault="00A35DDC" w:rsidP="00A35DDC">
      <w:pPr>
        <w:pStyle w:val="WMOBodyText"/>
        <w:spacing w:after="120"/>
        <w:ind w:left="567" w:hanging="567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предоставлять ИНФКОМ свои предложения относительно того, каким образом совершенствовать последующие версии Руководства.</w:t>
      </w:r>
    </w:p>
    <w:p w14:paraId="3796287E" w14:textId="59BBA5A9" w:rsidR="002020C8" w:rsidRPr="00521362" w:rsidRDefault="002020C8" w:rsidP="002020C8">
      <w:pPr>
        <w:pStyle w:val="WMOBodyText"/>
        <w:spacing w:after="240"/>
        <w:jc w:val="center"/>
        <w:rPr>
          <w:lang w:val="ru-RU"/>
        </w:rPr>
      </w:pPr>
      <w:r>
        <w:rPr>
          <w:lang w:val="ru-RU"/>
        </w:rPr>
        <w:t>_______________</w:t>
      </w:r>
    </w:p>
    <w:p w14:paraId="43FB7DD1" w14:textId="77777777" w:rsidR="004179FA" w:rsidRPr="004179FA" w:rsidRDefault="004179FA" w:rsidP="004179FA">
      <w:pPr>
        <w:pStyle w:val="WMOBodyText"/>
        <w:rPr>
          <w:lang w:val="ru-RU"/>
        </w:rPr>
      </w:pPr>
      <w:r w:rsidRPr="004179FA">
        <w:rPr>
          <w:lang w:val="ru-RU"/>
        </w:rPr>
        <w:br w:type="page"/>
      </w:r>
    </w:p>
    <w:p w14:paraId="7801DF2A" w14:textId="77777777" w:rsidR="00B02057" w:rsidRPr="00B02057" w:rsidRDefault="00B02057" w:rsidP="00B02057">
      <w:pPr>
        <w:pStyle w:val="Heading2"/>
        <w:rPr>
          <w:lang w:val="ru-RU"/>
        </w:rPr>
      </w:pPr>
      <w:bookmarkStart w:id="344" w:name="_Annex_to_draft"/>
      <w:bookmarkStart w:id="345" w:name="_Дополнение_к_проекту"/>
      <w:bookmarkEnd w:id="344"/>
      <w:bookmarkEnd w:id="345"/>
      <w:r>
        <w:rPr>
          <w:lang w:val="ru-RU"/>
        </w:rPr>
        <w:lastRenderedPageBreak/>
        <w:t>Дополнение к проекту резолюции 8.1(2)/1 (ИНФКОМ-3)</w:t>
      </w:r>
    </w:p>
    <w:p w14:paraId="7ADB3E0C" w14:textId="2DCF8041" w:rsidR="00B02057" w:rsidRPr="00B02057" w:rsidRDefault="00B02057" w:rsidP="00B02057">
      <w:pPr>
        <w:pStyle w:val="Heading2"/>
        <w:rPr>
          <w:lang w:val="ru-RU"/>
        </w:rPr>
      </w:pPr>
      <w:r>
        <w:rPr>
          <w:lang w:val="ru-RU"/>
        </w:rPr>
        <w:t>Обновление Руководства по Интегрированной глобальной системе наблюдений ВМО (ВМО-№ 1165)</w:t>
      </w:r>
    </w:p>
    <w:p w14:paraId="36BFAF8B" w14:textId="153E65AB" w:rsidR="00B02057" w:rsidRPr="002020C8" w:rsidRDefault="00B02057" w:rsidP="002020C8">
      <w:pPr>
        <w:pStyle w:val="WMOBodyText"/>
        <w:rPr>
          <w:lang w:val="ru-RU"/>
        </w:rPr>
      </w:pPr>
      <w:r>
        <w:rPr>
          <w:lang w:val="ru-RU"/>
        </w:rPr>
        <w:t xml:space="preserve">Обновленное руководство с разметкой доступно в </w:t>
      </w:r>
      <w:r w:rsidRPr="0060019F">
        <w:rPr>
          <w:lang w:val="ru-RU"/>
        </w:rPr>
        <w:t xml:space="preserve">документе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346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347" w:author="Helena Sidorenkova" w:date="2024-04-16T22:22:00Z">
            <w:rPr/>
          </w:rPrChange>
        </w:rPr>
        <w:instrText>://</w:instrText>
      </w:r>
      <w:r w:rsidR="00000000">
        <w:instrText>meetings</w:instrText>
      </w:r>
      <w:r w:rsidR="00000000" w:rsidRPr="007528C9">
        <w:rPr>
          <w:lang w:val="ru-RU"/>
          <w:rPrChange w:id="348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349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350" w:author="Helena Sidorenkova" w:date="2024-04-16T22:22:00Z">
            <w:rPr/>
          </w:rPrChange>
        </w:rPr>
        <w:instrText>/</w:instrText>
      </w:r>
      <w:r w:rsidR="00000000">
        <w:instrText>INFCOM</w:instrText>
      </w:r>
      <w:r w:rsidR="00000000" w:rsidRPr="007528C9">
        <w:rPr>
          <w:lang w:val="ru-RU"/>
          <w:rPrChange w:id="351" w:author="Helena Sidorenkova" w:date="2024-04-16T22:22:00Z">
            <w:rPr/>
          </w:rPrChange>
        </w:rPr>
        <w:instrText>-3/</w:instrText>
      </w:r>
      <w:r w:rsidR="00000000">
        <w:instrText>English</w:instrText>
      </w:r>
      <w:r w:rsidR="00000000" w:rsidRPr="007528C9">
        <w:rPr>
          <w:lang w:val="ru-RU"/>
          <w:rPrChange w:id="352" w:author="Helena Sidorenkova" w:date="2024-04-16T22:22:00Z">
            <w:rPr/>
          </w:rPrChange>
        </w:rPr>
        <w:instrText>/</w:instrText>
      </w:r>
      <w:r w:rsidR="00000000">
        <w:instrText>Forms</w:instrText>
      </w:r>
      <w:r w:rsidR="00000000" w:rsidRPr="007528C9">
        <w:rPr>
          <w:lang w:val="ru-RU"/>
          <w:rPrChange w:id="353" w:author="Helena Sidorenkova" w:date="2024-04-16T22:22:00Z">
            <w:rPr/>
          </w:rPrChange>
        </w:rPr>
        <w:instrText>/</w:instrText>
      </w:r>
      <w:r w:rsidR="00000000">
        <w:instrText>AllItems</w:instrText>
      </w:r>
      <w:r w:rsidR="00000000" w:rsidRPr="007528C9">
        <w:rPr>
          <w:lang w:val="ru-RU"/>
          <w:rPrChange w:id="354" w:author="Helena Sidorenkova" w:date="2024-04-16T22:22:00Z">
            <w:rPr/>
          </w:rPrChange>
        </w:rPr>
        <w:instrText>.</w:instrText>
      </w:r>
      <w:r w:rsidR="00000000">
        <w:instrText>aspx</w:instrText>
      </w:r>
      <w:r w:rsidR="00000000" w:rsidRPr="007528C9">
        <w:rPr>
          <w:lang w:val="ru-RU"/>
          <w:rPrChange w:id="355" w:author="Helena Sidorenkova" w:date="2024-04-16T22:22:00Z">
            <w:rPr/>
          </w:rPrChange>
        </w:rPr>
        <w:instrText>"</w:instrText>
      </w:r>
      <w:r w:rsidR="00000000">
        <w:fldChar w:fldCharType="separate"/>
      </w:r>
      <w:r w:rsidRPr="0060019F">
        <w:rPr>
          <w:rStyle w:val="Hyperlink"/>
          <w:lang w:val="ru-RU"/>
        </w:rPr>
        <w:t xml:space="preserve">INFCOM-3/Doc. 8.1(2), </w:t>
      </w:r>
      <w:r w:rsidR="00E03646" w:rsidRPr="0060019F">
        <w:rPr>
          <w:rStyle w:val="Hyperlink"/>
        </w:rPr>
        <w:t>Annex</w:t>
      </w:r>
      <w:r w:rsidRPr="0060019F">
        <w:rPr>
          <w:rStyle w:val="Hyperlink"/>
          <w:lang w:val="ru-RU"/>
        </w:rPr>
        <w:t> 1.</w:t>
      </w:r>
      <w:r w:rsidR="00000000">
        <w:rPr>
          <w:rStyle w:val="Hyperlink"/>
          <w:lang w:val="ru-RU"/>
        </w:rPr>
        <w:fldChar w:fldCharType="end"/>
      </w:r>
    </w:p>
    <w:p w14:paraId="2C5E3CA4" w14:textId="77777777" w:rsidR="002020C8" w:rsidRPr="00521362" w:rsidRDefault="002020C8" w:rsidP="002020C8">
      <w:pPr>
        <w:pStyle w:val="WMOBodyText"/>
        <w:spacing w:after="240"/>
        <w:jc w:val="center"/>
        <w:rPr>
          <w:lang w:val="ru-RU"/>
        </w:rPr>
      </w:pPr>
      <w:r>
        <w:rPr>
          <w:lang w:val="ru-RU"/>
        </w:rPr>
        <w:t>_______________</w:t>
      </w:r>
    </w:p>
    <w:p w14:paraId="72BE375E" w14:textId="0DFE9B3E" w:rsidR="00B02057" w:rsidRPr="00B02057" w:rsidRDefault="00B02057" w:rsidP="00B02057">
      <w:pPr>
        <w:tabs>
          <w:tab w:val="clear" w:pos="1134"/>
        </w:tabs>
        <w:jc w:val="left"/>
        <w:rPr>
          <w:rFonts w:eastAsia="Verdana" w:cs="Verdana"/>
          <w:iCs/>
          <w:lang w:val="ru-RU" w:eastAsia="zh-TW"/>
        </w:rPr>
      </w:pPr>
      <w:r w:rsidRPr="00B02057">
        <w:rPr>
          <w:lang w:val="ru-RU"/>
        </w:rPr>
        <w:br w:type="page"/>
      </w:r>
    </w:p>
    <w:p w14:paraId="065F031E" w14:textId="77777777" w:rsidR="00B02057" w:rsidRPr="00B02057" w:rsidRDefault="00B02057" w:rsidP="00B02057">
      <w:pPr>
        <w:pStyle w:val="Heading2"/>
        <w:rPr>
          <w:lang w:val="ru-RU"/>
        </w:rPr>
      </w:pPr>
      <w:r>
        <w:rPr>
          <w:lang w:val="ru-RU"/>
        </w:rPr>
        <w:lastRenderedPageBreak/>
        <w:t>Проект резолюции 8.1(2)/2 (ИНФКОМ-3)</w:t>
      </w:r>
    </w:p>
    <w:p w14:paraId="06075405" w14:textId="77777777" w:rsidR="00B02057" w:rsidRPr="00B02057" w:rsidRDefault="00B02057" w:rsidP="00B02057">
      <w:pPr>
        <w:pStyle w:val="Heading2"/>
        <w:rPr>
          <w:lang w:val="ru-RU"/>
        </w:rPr>
      </w:pPr>
      <w:r>
        <w:rPr>
          <w:lang w:val="ru-RU"/>
        </w:rPr>
        <w:t>Обновление Технических руководящих принципов для региональных центров ИГСНВ (РЦИ) по системе мониторинга качества данных ИГСНВ (ВМО-№ 1224)</w:t>
      </w:r>
    </w:p>
    <w:p w14:paraId="622EE72E" w14:textId="77777777" w:rsidR="00B02057" w:rsidRPr="00B02057" w:rsidRDefault="00B02057" w:rsidP="00B02057">
      <w:pPr>
        <w:pStyle w:val="WMOBodyText"/>
        <w:spacing w:after="120"/>
        <w:rPr>
          <w:lang w:val="ru-RU"/>
        </w:rPr>
      </w:pPr>
      <w:r>
        <w:rPr>
          <w:lang w:val="ru-RU"/>
        </w:rPr>
        <w:t>КОМИССИЯ ПО НАБЛЮДЕНИЯМ, ИНФРАСТРУКТУРЕ И ИНФОРМАЦИОННЫМ СИСТЕМАМ,</w:t>
      </w:r>
    </w:p>
    <w:p w14:paraId="3C67C5B9" w14:textId="090C37AA" w:rsidR="00B02057" w:rsidRPr="00BC2334" w:rsidRDefault="00B02057" w:rsidP="00B02057">
      <w:pPr>
        <w:pStyle w:val="WMOBodyText"/>
        <w:spacing w:after="120"/>
      </w:pPr>
      <w:r>
        <w:rPr>
          <w:b/>
          <w:bCs/>
          <w:lang w:val="ru-RU"/>
        </w:rPr>
        <w:t>ссылаясь на:</w:t>
      </w:r>
    </w:p>
    <w:p w14:paraId="74192744" w14:textId="5D51741A" w:rsidR="00B02057" w:rsidRPr="00B02057" w:rsidRDefault="00000000" w:rsidP="00B02057">
      <w:pPr>
        <w:pStyle w:val="WMOBodyText"/>
        <w:numPr>
          <w:ilvl w:val="0"/>
          <w:numId w:val="9"/>
        </w:numPr>
        <w:spacing w:after="120"/>
        <w:ind w:left="567" w:hanging="567"/>
        <w:rPr>
          <w:lang w:val="ru-RU"/>
        </w:rPr>
      </w:pPr>
      <w:r>
        <w:fldChar w:fldCharType="begin"/>
      </w:r>
      <w:r>
        <w:instrText>HYPERLINK</w:instrText>
      </w:r>
      <w:r w:rsidRPr="007528C9">
        <w:rPr>
          <w:lang w:val="ru-RU"/>
          <w:rPrChange w:id="356" w:author="Helena Sidorenkova" w:date="2024-04-16T22:22:00Z">
            <w:rPr/>
          </w:rPrChange>
        </w:rPr>
        <w:instrText xml:space="preserve"> "</w:instrText>
      </w:r>
      <w:r>
        <w:instrText>https</w:instrText>
      </w:r>
      <w:r w:rsidRPr="007528C9">
        <w:rPr>
          <w:lang w:val="ru-RU"/>
          <w:rPrChange w:id="357" w:author="Helena Sidorenkova" w:date="2024-04-16T22:22:00Z">
            <w:rPr/>
          </w:rPrChange>
        </w:rPr>
        <w:instrText>://</w:instrText>
      </w:r>
      <w:r>
        <w:instrText>library</w:instrText>
      </w:r>
      <w:r w:rsidRPr="007528C9">
        <w:rPr>
          <w:lang w:val="ru-RU"/>
          <w:rPrChange w:id="358" w:author="Helena Sidorenkova" w:date="2024-04-16T22:22:00Z">
            <w:rPr/>
          </w:rPrChange>
        </w:rPr>
        <w:instrText>.</w:instrText>
      </w:r>
      <w:r>
        <w:instrText>wmo</w:instrText>
      </w:r>
      <w:r w:rsidRPr="007528C9">
        <w:rPr>
          <w:lang w:val="ru-RU"/>
          <w:rPrChange w:id="359" w:author="Helena Sidorenkova" w:date="2024-04-16T22:22:00Z">
            <w:rPr/>
          </w:rPrChange>
        </w:rPr>
        <w:instrText>.</w:instrText>
      </w:r>
      <w:r>
        <w:instrText>int</w:instrText>
      </w:r>
      <w:r w:rsidRPr="007528C9">
        <w:rPr>
          <w:lang w:val="ru-RU"/>
          <w:rPrChange w:id="360" w:author="Helena Sidorenkova" w:date="2024-04-16T22:22:00Z">
            <w:rPr/>
          </w:rPrChange>
        </w:rPr>
        <w:instrText>/</w:instrText>
      </w:r>
      <w:r>
        <w:instrText>idviewer</w:instrText>
      </w:r>
      <w:r w:rsidRPr="007528C9">
        <w:rPr>
          <w:lang w:val="ru-RU"/>
          <w:rPrChange w:id="361" w:author="Helena Sidorenkova" w:date="2024-04-16T22:22:00Z">
            <w:rPr/>
          </w:rPrChange>
        </w:rPr>
        <w:instrText>/42952/85"</w:instrText>
      </w:r>
      <w:r>
        <w:fldChar w:fldCharType="separate"/>
      </w:r>
      <w:r w:rsidR="00B02057" w:rsidRPr="00224DE8">
        <w:rPr>
          <w:rStyle w:val="Hyperlink"/>
          <w:lang w:val="ru-RU"/>
        </w:rPr>
        <w:t>резолюцию 19 (ИС-70)</w:t>
      </w:r>
      <w:r>
        <w:rPr>
          <w:rStyle w:val="Hyperlink"/>
          <w:lang w:val="ru-RU"/>
        </w:rPr>
        <w:fldChar w:fldCharType="end"/>
      </w:r>
      <w:r w:rsidR="00B02057" w:rsidRPr="00B02057">
        <w:rPr>
          <w:lang w:val="ru-RU"/>
        </w:rPr>
        <w:t xml:space="preserve"> «Руководство по Интегрированной глобальной системе наблюдений ВМО (ВМО-№</w:t>
      </w:r>
      <w:r w:rsidR="00B02057">
        <w:t> </w:t>
      </w:r>
      <w:r w:rsidR="00B02057" w:rsidRPr="00B02057">
        <w:rPr>
          <w:lang w:val="ru-RU"/>
        </w:rPr>
        <w:t>1165)</w:t>
      </w:r>
      <w:r w:rsidR="00545FC7">
        <w:rPr>
          <w:lang w:val="ru-RU"/>
        </w:rPr>
        <w:t>»</w:t>
      </w:r>
      <w:r w:rsidR="00B02057" w:rsidRPr="00B02057">
        <w:rPr>
          <w:lang w:val="ru-RU"/>
        </w:rPr>
        <w:t>, включающее Технические руководящие принципы для РЦИ по системе мониторинга качества данных (СМКДИ) в отношении наземных станций Глобальной системы наблюдений (ГСН),</w:t>
      </w:r>
    </w:p>
    <w:p w14:paraId="04044C79" w14:textId="2042B275" w:rsidR="00B02057" w:rsidRPr="00B02057" w:rsidRDefault="00000000" w:rsidP="00B02057">
      <w:pPr>
        <w:pStyle w:val="WMOBodyText"/>
        <w:numPr>
          <w:ilvl w:val="0"/>
          <w:numId w:val="9"/>
        </w:numPr>
        <w:spacing w:after="120"/>
        <w:ind w:left="567" w:hanging="567"/>
        <w:rPr>
          <w:lang w:val="ru-RU"/>
        </w:rPr>
      </w:pPr>
      <w:r>
        <w:fldChar w:fldCharType="begin"/>
      </w:r>
      <w:r>
        <w:instrText>HYPERLINK</w:instrText>
      </w:r>
      <w:r w:rsidRPr="007528C9">
        <w:rPr>
          <w:lang w:val="ru-RU"/>
          <w:rPrChange w:id="362" w:author="Helena Sidorenkova" w:date="2024-04-16T22:22:00Z">
            <w:rPr/>
          </w:rPrChange>
        </w:rPr>
        <w:instrText xml:space="preserve"> "</w:instrText>
      </w:r>
      <w:r>
        <w:instrText>https</w:instrText>
      </w:r>
      <w:r w:rsidRPr="007528C9">
        <w:rPr>
          <w:lang w:val="ru-RU"/>
          <w:rPrChange w:id="363" w:author="Helena Sidorenkova" w:date="2024-04-16T22:22:00Z">
            <w:rPr/>
          </w:rPrChange>
        </w:rPr>
        <w:instrText>://</w:instrText>
      </w:r>
      <w:r>
        <w:instrText>library</w:instrText>
      </w:r>
      <w:r w:rsidRPr="007528C9">
        <w:rPr>
          <w:lang w:val="ru-RU"/>
          <w:rPrChange w:id="364" w:author="Helena Sidorenkova" w:date="2024-04-16T22:22:00Z">
            <w:rPr/>
          </w:rPrChange>
        </w:rPr>
        <w:instrText>.</w:instrText>
      </w:r>
      <w:r>
        <w:instrText>wmo</w:instrText>
      </w:r>
      <w:r w:rsidRPr="007528C9">
        <w:rPr>
          <w:lang w:val="ru-RU"/>
          <w:rPrChange w:id="365" w:author="Helena Sidorenkova" w:date="2024-04-16T22:22:00Z">
            <w:rPr/>
          </w:rPrChange>
        </w:rPr>
        <w:instrText>.</w:instrText>
      </w:r>
      <w:r>
        <w:instrText>int</w:instrText>
      </w:r>
      <w:r w:rsidRPr="007528C9">
        <w:rPr>
          <w:lang w:val="ru-RU"/>
          <w:rPrChange w:id="366" w:author="Helena Sidorenkova" w:date="2024-04-16T22:22:00Z">
            <w:rPr/>
          </w:rPrChange>
        </w:rPr>
        <w:instrText>/</w:instrText>
      </w:r>
      <w:r>
        <w:instrText>idviewer</w:instrText>
      </w:r>
      <w:r w:rsidRPr="007528C9">
        <w:rPr>
          <w:lang w:val="ru-RU"/>
          <w:rPrChange w:id="367" w:author="Helena Sidorenkova" w:date="2024-04-16T22:22:00Z">
            <w:rPr/>
          </w:rPrChange>
        </w:rPr>
        <w:instrText>/66312/603"</w:instrText>
      </w:r>
      <w:r>
        <w:fldChar w:fldCharType="separate"/>
      </w:r>
      <w:r w:rsidR="00B02057" w:rsidRPr="00224DE8">
        <w:rPr>
          <w:rStyle w:val="Hyperlink"/>
          <w:lang w:val="ru-RU"/>
        </w:rPr>
        <w:t>резолюцию</w:t>
      </w:r>
      <w:r w:rsidR="00B02057" w:rsidRPr="00224DE8">
        <w:rPr>
          <w:rStyle w:val="Hyperlink"/>
        </w:rPr>
        <w:t> </w:t>
      </w:r>
      <w:r w:rsidR="00B02057" w:rsidRPr="00224DE8">
        <w:rPr>
          <w:rStyle w:val="Hyperlink"/>
          <w:lang w:val="ru-RU"/>
        </w:rPr>
        <w:t>19 (ИС-76)</w:t>
      </w:r>
      <w:r>
        <w:rPr>
          <w:rStyle w:val="Hyperlink"/>
          <w:lang w:val="ru-RU"/>
        </w:rPr>
        <w:fldChar w:fldCharType="end"/>
      </w:r>
      <w:r w:rsidR="00B02057" w:rsidRPr="00B02057">
        <w:rPr>
          <w:lang w:val="ru-RU"/>
        </w:rPr>
        <w:t xml:space="preserve"> </w:t>
      </w:r>
      <w:r w:rsidR="00B02057">
        <w:rPr>
          <w:lang w:val="ru-RU"/>
        </w:rPr>
        <w:t>«</w:t>
      </w:r>
      <w:r w:rsidR="00B02057" w:rsidRPr="00B02057">
        <w:rPr>
          <w:lang w:val="ru-RU"/>
        </w:rPr>
        <w:t>Руководство по Интегрированной глобальной системе наблюдений ВМО (ВМО-№</w:t>
      </w:r>
      <w:r w:rsidR="00BE0D1E">
        <w:rPr>
          <w:lang w:val="ru-RU"/>
        </w:rPr>
        <w:t> </w:t>
      </w:r>
      <w:r w:rsidR="00B02057" w:rsidRPr="00B02057">
        <w:rPr>
          <w:lang w:val="ru-RU"/>
        </w:rPr>
        <w:t>1165)</w:t>
      </w:r>
      <w:r w:rsidR="00B02057">
        <w:rPr>
          <w:lang w:val="ru-RU"/>
        </w:rPr>
        <w:t>»</w:t>
      </w:r>
      <w:r w:rsidR="00B02057" w:rsidRPr="00B02057">
        <w:rPr>
          <w:lang w:val="ru-RU"/>
        </w:rPr>
        <w:t>,</w:t>
      </w:r>
    </w:p>
    <w:p w14:paraId="33F67FAC" w14:textId="4B77AF44" w:rsidR="00B02057" w:rsidRPr="00B02057" w:rsidRDefault="00000000" w:rsidP="00B02057">
      <w:pPr>
        <w:pStyle w:val="WMOBodyText"/>
        <w:numPr>
          <w:ilvl w:val="0"/>
          <w:numId w:val="9"/>
        </w:numPr>
        <w:spacing w:after="120"/>
        <w:ind w:left="567" w:hanging="567"/>
        <w:rPr>
          <w:lang w:val="ru-RU"/>
        </w:rPr>
      </w:pPr>
      <w:r>
        <w:fldChar w:fldCharType="begin"/>
      </w:r>
      <w:r>
        <w:instrText>HYPERLINK</w:instrText>
      </w:r>
      <w:r w:rsidRPr="007528C9">
        <w:rPr>
          <w:lang w:val="ru-RU"/>
          <w:rPrChange w:id="368" w:author="Helena Sidorenkova" w:date="2024-04-16T22:22:00Z">
            <w:rPr/>
          </w:rPrChange>
        </w:rPr>
        <w:instrText xml:space="preserve"> "</w:instrText>
      </w:r>
      <w:r>
        <w:instrText>https</w:instrText>
      </w:r>
      <w:r w:rsidRPr="007528C9">
        <w:rPr>
          <w:lang w:val="ru-RU"/>
          <w:rPrChange w:id="369" w:author="Helena Sidorenkova" w:date="2024-04-16T22:22:00Z">
            <w:rPr/>
          </w:rPrChange>
        </w:rPr>
        <w:instrText>://</w:instrText>
      </w:r>
      <w:r>
        <w:instrText>library</w:instrText>
      </w:r>
      <w:r w:rsidRPr="007528C9">
        <w:rPr>
          <w:lang w:val="ru-RU"/>
          <w:rPrChange w:id="370" w:author="Helena Sidorenkova" w:date="2024-04-16T22:22:00Z">
            <w:rPr/>
          </w:rPrChange>
        </w:rPr>
        <w:instrText>.</w:instrText>
      </w:r>
      <w:r>
        <w:instrText>wmo</w:instrText>
      </w:r>
      <w:r w:rsidRPr="007528C9">
        <w:rPr>
          <w:lang w:val="ru-RU"/>
          <w:rPrChange w:id="371" w:author="Helena Sidorenkova" w:date="2024-04-16T22:22:00Z">
            <w:rPr/>
          </w:rPrChange>
        </w:rPr>
        <w:instrText>.</w:instrText>
      </w:r>
      <w:r>
        <w:instrText>int</w:instrText>
      </w:r>
      <w:r w:rsidRPr="007528C9">
        <w:rPr>
          <w:lang w:val="ru-RU"/>
          <w:rPrChange w:id="372" w:author="Helena Sidorenkova" w:date="2024-04-16T22:22:00Z">
            <w:rPr/>
          </w:rPrChange>
        </w:rPr>
        <w:instrText>/</w:instrText>
      </w:r>
      <w:r>
        <w:instrText>idviewer</w:instrText>
      </w:r>
      <w:r w:rsidRPr="007528C9">
        <w:rPr>
          <w:lang w:val="ru-RU"/>
          <w:rPrChange w:id="373" w:author="Helena Sidorenkova" w:date="2024-04-16T22:22:00Z">
            <w:rPr/>
          </w:rPrChange>
        </w:rPr>
        <w:instrText>/66312/742"</w:instrText>
      </w:r>
      <w:r>
        <w:fldChar w:fldCharType="separate"/>
      </w:r>
      <w:r w:rsidR="00B02057" w:rsidRPr="00224DE8">
        <w:rPr>
          <w:rStyle w:val="Hyperlink"/>
          <w:lang w:val="ru-RU"/>
        </w:rPr>
        <w:t>резолюцию 20 (ИС-76)</w:t>
      </w:r>
      <w:r>
        <w:rPr>
          <w:rStyle w:val="Hyperlink"/>
          <w:lang w:val="ru-RU"/>
        </w:rPr>
        <w:fldChar w:fldCharType="end"/>
      </w:r>
      <w:r w:rsidR="00B02057" w:rsidRPr="00B02057">
        <w:rPr>
          <w:lang w:val="ru-RU"/>
        </w:rPr>
        <w:t xml:space="preserve"> </w:t>
      </w:r>
      <w:r w:rsidR="00B02057">
        <w:rPr>
          <w:lang w:val="ru-RU"/>
        </w:rPr>
        <w:t>«</w:t>
      </w:r>
      <w:r w:rsidR="00B02057" w:rsidRPr="00B02057">
        <w:rPr>
          <w:lang w:val="ru-RU"/>
        </w:rPr>
        <w:t>Руководство по Глобальной опорной сети наблюдений</w:t>
      </w:r>
      <w:r w:rsidR="00B02057">
        <w:rPr>
          <w:lang w:val="ru-RU"/>
        </w:rPr>
        <w:t>»</w:t>
      </w:r>
      <w:r w:rsidR="00B02057" w:rsidRPr="00B02057">
        <w:rPr>
          <w:lang w:val="ru-RU"/>
        </w:rPr>
        <w:t>,</w:t>
      </w:r>
    </w:p>
    <w:p w14:paraId="128CA86D" w14:textId="7919A817" w:rsidR="00B02057" w:rsidRPr="00B02057" w:rsidRDefault="00000000" w:rsidP="00B02057">
      <w:pPr>
        <w:pStyle w:val="WMOBodyText"/>
        <w:numPr>
          <w:ilvl w:val="0"/>
          <w:numId w:val="9"/>
        </w:numPr>
        <w:spacing w:after="120"/>
        <w:ind w:left="567" w:hanging="567"/>
        <w:rPr>
          <w:lang w:val="ru-RU"/>
        </w:rPr>
      </w:pPr>
      <w:r>
        <w:fldChar w:fldCharType="begin"/>
      </w:r>
      <w:r>
        <w:instrText>HYPERLINK</w:instrText>
      </w:r>
      <w:r w:rsidRPr="007528C9">
        <w:rPr>
          <w:lang w:val="ru-RU"/>
          <w:rPrChange w:id="374" w:author="Helena Sidorenkova" w:date="2024-04-16T22:22:00Z">
            <w:rPr/>
          </w:rPrChange>
        </w:rPr>
        <w:instrText xml:space="preserve"> "</w:instrText>
      </w:r>
      <w:r>
        <w:instrText>https</w:instrText>
      </w:r>
      <w:r w:rsidRPr="007528C9">
        <w:rPr>
          <w:lang w:val="ru-RU"/>
          <w:rPrChange w:id="375" w:author="Helena Sidorenkova" w:date="2024-04-16T22:22:00Z">
            <w:rPr/>
          </w:rPrChange>
        </w:rPr>
        <w:instrText>://</w:instrText>
      </w:r>
      <w:r>
        <w:instrText>library</w:instrText>
      </w:r>
      <w:r w:rsidRPr="007528C9">
        <w:rPr>
          <w:lang w:val="ru-RU"/>
          <w:rPrChange w:id="376" w:author="Helena Sidorenkova" w:date="2024-04-16T22:22:00Z">
            <w:rPr/>
          </w:rPrChange>
        </w:rPr>
        <w:instrText>.</w:instrText>
      </w:r>
      <w:r>
        <w:instrText>wmo</w:instrText>
      </w:r>
      <w:r w:rsidRPr="007528C9">
        <w:rPr>
          <w:lang w:val="ru-RU"/>
          <w:rPrChange w:id="377" w:author="Helena Sidorenkova" w:date="2024-04-16T22:22:00Z">
            <w:rPr/>
          </w:rPrChange>
        </w:rPr>
        <w:instrText>.</w:instrText>
      </w:r>
      <w:r>
        <w:instrText>int</w:instrText>
      </w:r>
      <w:r w:rsidRPr="007528C9">
        <w:rPr>
          <w:lang w:val="ru-RU"/>
          <w:rPrChange w:id="378" w:author="Helena Sidorenkova" w:date="2024-04-16T22:22:00Z">
            <w:rPr/>
          </w:rPrChange>
        </w:rPr>
        <w:instrText>/</w:instrText>
      </w:r>
      <w:r>
        <w:instrText>idviewer</w:instrText>
      </w:r>
      <w:r w:rsidRPr="007528C9">
        <w:rPr>
          <w:lang w:val="ru-RU"/>
          <w:rPrChange w:id="379" w:author="Helena Sidorenkova" w:date="2024-04-16T22:22:00Z">
            <w:rPr/>
          </w:rPrChange>
        </w:rPr>
        <w:instrText>/68193/582"</w:instrText>
      </w:r>
      <w:r>
        <w:fldChar w:fldCharType="separate"/>
      </w:r>
      <w:r w:rsidR="00B02057" w:rsidRPr="00224DE8">
        <w:rPr>
          <w:rStyle w:val="Hyperlink"/>
          <w:lang w:val="ru-RU"/>
        </w:rPr>
        <w:t>резолюцию 47 (Кг-19)</w:t>
      </w:r>
      <w:r>
        <w:rPr>
          <w:rStyle w:val="Hyperlink"/>
          <w:lang w:val="ru-RU"/>
        </w:rPr>
        <w:fldChar w:fldCharType="end"/>
      </w:r>
      <w:r w:rsidR="00B02057" w:rsidRPr="00B02057">
        <w:rPr>
          <w:lang w:val="ru-RU"/>
        </w:rPr>
        <w:t xml:space="preserve"> «Обязательные публикации ВМО и политика в области распространения на девятнадцатый финансовый период»,</w:t>
      </w:r>
    </w:p>
    <w:p w14:paraId="39262741" w14:textId="0ECA3D3E" w:rsidR="00B02057" w:rsidRPr="00B02057" w:rsidRDefault="00224DE8" w:rsidP="00B02057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отмечая</w:t>
      </w:r>
      <w:r w:rsidR="00B02057">
        <w:rPr>
          <w:lang w:val="ru-RU"/>
        </w:rPr>
        <w:t xml:space="preserve"> значительные обновления Технических руководящих принципов, разработанные Экспертной группой по инструментам ИГСНВ и деятельности РЦИ </w:t>
      </w:r>
      <w:ins w:id="380" w:author="Mariia Iakusheva" w:date="2024-04-16T21:09:00Z">
        <w:r w:rsidR="00521362">
          <w:rPr>
            <w:lang w:val="ru-RU"/>
          </w:rPr>
          <w:t xml:space="preserve">(ЭГ-ИИР) </w:t>
        </w:r>
        <w:r w:rsidR="00521362" w:rsidRPr="00521362">
          <w:rPr>
            <w:lang w:val="ru-RU"/>
            <w:rPrChange w:id="381" w:author="Mariia Iakusheva" w:date="2024-04-16T21:09:00Z">
              <w:rPr>
                <w:lang w:val="en-US"/>
              </w:rPr>
            </w:rPrChange>
          </w:rPr>
          <w:t>[</w:t>
        </w:r>
        <w:r w:rsidR="00521362" w:rsidRPr="00521362">
          <w:rPr>
            <w:i/>
            <w:iCs/>
            <w:lang w:val="ru-RU"/>
            <w:rPrChange w:id="382" w:author="Mariia Iakusheva" w:date="2024-04-16T21:09:00Z">
              <w:rPr>
                <w:lang w:val="ru-RU"/>
              </w:rPr>
            </w:rPrChange>
          </w:rPr>
          <w:t>Япония</w:t>
        </w:r>
        <w:r w:rsidR="00521362" w:rsidRPr="00521362">
          <w:rPr>
            <w:lang w:val="ru-RU"/>
            <w:rPrChange w:id="383" w:author="Mariia Iakusheva" w:date="2024-04-16T21:09:00Z">
              <w:rPr>
                <w:lang w:val="en-US"/>
              </w:rPr>
            </w:rPrChange>
          </w:rPr>
          <w:t>]</w:t>
        </w:r>
        <w:r w:rsidR="00521362">
          <w:rPr>
            <w:lang w:val="ru-RU"/>
          </w:rPr>
          <w:t xml:space="preserve"> </w:t>
        </w:r>
      </w:ins>
      <w:r w:rsidR="00B02057">
        <w:rPr>
          <w:lang w:val="ru-RU"/>
        </w:rPr>
        <w:t>и затем рассмотренные Постоянным комитетом по системам наблюдений за Землей и сетям мониторинга</w:t>
      </w:r>
      <w:r w:rsidR="00DC4B67">
        <w:rPr>
          <w:lang w:val="ru-RU"/>
        </w:rPr>
        <w:t> </w:t>
      </w:r>
      <w:r w:rsidR="00B02057">
        <w:rPr>
          <w:lang w:val="ru-RU"/>
        </w:rPr>
        <w:t>(ПК</w:t>
      </w:r>
      <w:r w:rsidR="00385340">
        <w:rPr>
          <w:lang w:val="ru-RU"/>
        </w:rPr>
        <w:noBreakHyphen/>
      </w:r>
      <w:r w:rsidR="00B02057">
        <w:rPr>
          <w:lang w:val="ru-RU"/>
        </w:rPr>
        <w:t>СНСМ),</w:t>
      </w:r>
    </w:p>
    <w:p w14:paraId="07BCB14C" w14:textId="06EE75A3" w:rsidR="00B02057" w:rsidRPr="00B02057" w:rsidRDefault="00224DE8" w:rsidP="00B02057">
      <w:pPr>
        <w:pStyle w:val="WMOBodyText"/>
        <w:spacing w:after="120"/>
        <w:rPr>
          <w:color w:val="000000"/>
          <w:lang w:val="ru-RU"/>
        </w:rPr>
      </w:pPr>
      <w:r>
        <w:rPr>
          <w:b/>
          <w:bCs/>
          <w:lang w:val="ru-RU"/>
        </w:rPr>
        <w:t>отмечая</w:t>
      </w:r>
      <w:r w:rsidR="00B02057">
        <w:rPr>
          <w:lang w:val="ru-RU"/>
        </w:rPr>
        <w:t xml:space="preserve"> также проект резолюции 8.1(2) (INFCOM-3) «Обновление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384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385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386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387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388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389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390" w:author="Helena Sidorenkova" w:date="2024-04-16T22:22:00Z">
            <w:rPr/>
          </w:rPrChange>
        </w:rPr>
        <w:instrText>/55696-</w:instrText>
      </w:r>
      <w:r w:rsidR="00000000">
        <w:instrText>guide</w:instrText>
      </w:r>
      <w:r w:rsidR="00000000" w:rsidRPr="007528C9">
        <w:rPr>
          <w:lang w:val="ru-RU"/>
          <w:rPrChange w:id="391" w:author="Helena Sidorenkova" w:date="2024-04-16T22:22:00Z">
            <w:rPr/>
          </w:rPrChange>
        </w:rPr>
        <w:instrText>-</w:instrText>
      </w:r>
      <w:r w:rsidR="00000000">
        <w:instrText>to</w:instrText>
      </w:r>
      <w:r w:rsidR="00000000" w:rsidRPr="007528C9">
        <w:rPr>
          <w:lang w:val="ru-RU"/>
          <w:rPrChange w:id="392" w:author="Helena Sidorenkova" w:date="2024-04-16T22:22:00Z">
            <w:rPr/>
          </w:rPrChange>
        </w:rPr>
        <w:instrText>-</w:instrText>
      </w:r>
      <w:r w:rsidR="00000000">
        <w:instrText>the</w:instrText>
      </w:r>
      <w:r w:rsidR="00000000" w:rsidRPr="007528C9">
        <w:rPr>
          <w:lang w:val="ru-RU"/>
          <w:rPrChange w:id="393" w:author="Helena Sidorenkova" w:date="2024-04-16T22:22:00Z">
            <w:rPr/>
          </w:rPrChange>
        </w:rPr>
        <w:instrText>-</w:instrText>
      </w:r>
      <w:r w:rsidR="00000000">
        <w:instrText>wmo</w:instrText>
      </w:r>
      <w:r w:rsidR="00000000" w:rsidRPr="007528C9">
        <w:rPr>
          <w:lang w:val="ru-RU"/>
          <w:rPrChange w:id="394" w:author="Helena Sidorenkova" w:date="2024-04-16T22:22:00Z">
            <w:rPr/>
          </w:rPrChange>
        </w:rPr>
        <w:instrText>-</w:instrText>
      </w:r>
      <w:r w:rsidR="00000000">
        <w:instrText>integrated</w:instrText>
      </w:r>
      <w:r w:rsidR="00000000" w:rsidRPr="007528C9">
        <w:rPr>
          <w:lang w:val="ru-RU"/>
          <w:rPrChange w:id="395" w:author="Helena Sidorenkova" w:date="2024-04-16T22:22:00Z">
            <w:rPr/>
          </w:rPrChange>
        </w:rPr>
        <w:instrText>-</w:instrText>
      </w:r>
      <w:r w:rsidR="00000000">
        <w:instrText>global</w:instrText>
      </w:r>
      <w:r w:rsidR="00000000" w:rsidRPr="007528C9">
        <w:rPr>
          <w:lang w:val="ru-RU"/>
          <w:rPrChange w:id="396" w:author="Helena Sidorenkova" w:date="2024-04-16T22:22:00Z">
            <w:rPr/>
          </w:rPrChange>
        </w:rPr>
        <w:instrText>-</w:instrText>
      </w:r>
      <w:r w:rsidR="00000000">
        <w:instrText>observing</w:instrText>
      </w:r>
      <w:r w:rsidR="00000000" w:rsidRPr="007528C9">
        <w:rPr>
          <w:lang w:val="ru-RU"/>
          <w:rPrChange w:id="397" w:author="Helena Sidorenkova" w:date="2024-04-16T22:22:00Z">
            <w:rPr/>
          </w:rPrChange>
        </w:rPr>
        <w:instrText>-</w:instrText>
      </w:r>
      <w:r w:rsidR="00000000">
        <w:instrText>system</w:instrText>
      </w:r>
      <w:r w:rsidR="00000000" w:rsidRPr="007528C9">
        <w:rPr>
          <w:lang w:val="ru-RU"/>
          <w:rPrChange w:id="398" w:author="Helena Sidorenkova" w:date="2024-04-16T22:22:00Z">
            <w:rPr/>
          </w:rPrChange>
        </w:rPr>
        <w:instrText>?</w:instrText>
      </w:r>
      <w:r w:rsidR="00000000">
        <w:instrText>language</w:instrText>
      </w:r>
      <w:r w:rsidR="00000000" w:rsidRPr="007528C9">
        <w:rPr>
          <w:lang w:val="ru-RU"/>
          <w:rPrChange w:id="399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400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401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402" w:author="Helena Sidorenkova" w:date="2024-04-16T22:22:00Z">
            <w:rPr/>
          </w:rPrChange>
        </w:rPr>
        <w:instrText>="</w:instrText>
      </w:r>
      <w:r w:rsidR="00000000">
        <w:fldChar w:fldCharType="separate"/>
      </w:r>
      <w:r w:rsidR="00B02057" w:rsidRPr="00C82529">
        <w:rPr>
          <w:rStyle w:val="Hyperlink"/>
          <w:i/>
          <w:iCs/>
          <w:lang w:val="ru-RU"/>
        </w:rPr>
        <w:t>Руководства по Интегрированной глобальной системе наблюдений</w:t>
      </w:r>
      <w:r w:rsidR="00000000">
        <w:rPr>
          <w:rStyle w:val="Hyperlink"/>
          <w:i/>
          <w:iCs/>
          <w:lang w:val="ru-RU"/>
        </w:rPr>
        <w:fldChar w:fldCharType="end"/>
      </w:r>
      <w:r w:rsidR="00B02057" w:rsidRPr="00C82529">
        <w:rPr>
          <w:i/>
          <w:iCs/>
          <w:lang w:val="ru-RU"/>
        </w:rPr>
        <w:t xml:space="preserve"> ВМО</w:t>
      </w:r>
      <w:r w:rsidR="00B02057">
        <w:rPr>
          <w:lang w:val="ru-RU"/>
        </w:rPr>
        <w:t xml:space="preserve"> (ВМО-№ 1165)», в отношении которого Технические руководящие принципы </w:t>
      </w:r>
      <w:r w:rsidR="00BE0D1E">
        <w:rPr>
          <w:lang w:val="ru-RU"/>
        </w:rPr>
        <w:t>содержат дополнительные руководящие указания</w:t>
      </w:r>
      <w:r w:rsidR="00B02057">
        <w:rPr>
          <w:lang w:val="ru-RU"/>
        </w:rPr>
        <w:t>,</w:t>
      </w:r>
    </w:p>
    <w:p w14:paraId="6CEA6B6D" w14:textId="4F29F5F9" w:rsidR="00B02057" w:rsidRPr="00B02057" w:rsidRDefault="00B02057" w:rsidP="00B02057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изучив</w:t>
      </w:r>
      <w:r>
        <w:rPr>
          <w:lang w:val="ru-RU"/>
        </w:rPr>
        <w:t xml:space="preserve"> проект обновления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403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404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405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406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407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408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409" w:author="Helena Sidorenkova" w:date="2024-04-16T22:22:00Z">
            <w:rPr/>
          </w:rPrChange>
        </w:rPr>
        <w:instrText>/56347-</w:instrText>
      </w:r>
      <w:r w:rsidR="00000000">
        <w:instrText>technical</w:instrText>
      </w:r>
      <w:r w:rsidR="00000000" w:rsidRPr="007528C9">
        <w:rPr>
          <w:lang w:val="ru-RU"/>
          <w:rPrChange w:id="410" w:author="Helena Sidorenkova" w:date="2024-04-16T22:22:00Z">
            <w:rPr/>
          </w:rPrChange>
        </w:rPr>
        <w:instrText>-</w:instrText>
      </w:r>
      <w:r w:rsidR="00000000">
        <w:instrText>guidelines</w:instrText>
      </w:r>
      <w:r w:rsidR="00000000" w:rsidRPr="007528C9">
        <w:rPr>
          <w:lang w:val="ru-RU"/>
          <w:rPrChange w:id="411" w:author="Helena Sidorenkova" w:date="2024-04-16T22:22:00Z">
            <w:rPr/>
          </w:rPrChange>
        </w:rPr>
        <w:instrText>-</w:instrText>
      </w:r>
      <w:r w:rsidR="00000000">
        <w:instrText>for</w:instrText>
      </w:r>
      <w:r w:rsidR="00000000" w:rsidRPr="007528C9">
        <w:rPr>
          <w:lang w:val="ru-RU"/>
          <w:rPrChange w:id="412" w:author="Helena Sidorenkova" w:date="2024-04-16T22:22:00Z">
            <w:rPr/>
          </w:rPrChange>
        </w:rPr>
        <w:instrText>-</w:instrText>
      </w:r>
      <w:r w:rsidR="00000000">
        <w:instrText>regional</w:instrText>
      </w:r>
      <w:r w:rsidR="00000000" w:rsidRPr="007528C9">
        <w:rPr>
          <w:lang w:val="ru-RU"/>
          <w:rPrChange w:id="413" w:author="Helena Sidorenkova" w:date="2024-04-16T22:22:00Z">
            <w:rPr/>
          </w:rPrChange>
        </w:rPr>
        <w:instrText>-</w:instrText>
      </w:r>
      <w:r w:rsidR="00000000">
        <w:instrText>wigos</w:instrText>
      </w:r>
      <w:r w:rsidR="00000000" w:rsidRPr="007528C9">
        <w:rPr>
          <w:lang w:val="ru-RU"/>
          <w:rPrChange w:id="414" w:author="Helena Sidorenkova" w:date="2024-04-16T22:22:00Z">
            <w:rPr/>
          </w:rPrChange>
        </w:rPr>
        <w:instrText>-</w:instrText>
      </w:r>
      <w:r w:rsidR="00000000">
        <w:instrText>centres</w:instrText>
      </w:r>
      <w:r w:rsidR="00000000" w:rsidRPr="007528C9">
        <w:rPr>
          <w:lang w:val="ru-RU"/>
          <w:rPrChange w:id="415" w:author="Helena Sidorenkova" w:date="2024-04-16T22:22:00Z">
            <w:rPr/>
          </w:rPrChange>
        </w:rPr>
        <w:instrText>-</w:instrText>
      </w:r>
      <w:r w:rsidR="00000000">
        <w:instrText>on</w:instrText>
      </w:r>
      <w:r w:rsidR="00000000" w:rsidRPr="007528C9">
        <w:rPr>
          <w:lang w:val="ru-RU"/>
          <w:rPrChange w:id="416" w:author="Helena Sidorenkova" w:date="2024-04-16T22:22:00Z">
            <w:rPr/>
          </w:rPrChange>
        </w:rPr>
        <w:instrText>-</w:instrText>
      </w:r>
      <w:r w:rsidR="00000000">
        <w:instrText>the</w:instrText>
      </w:r>
      <w:r w:rsidR="00000000" w:rsidRPr="007528C9">
        <w:rPr>
          <w:lang w:val="ru-RU"/>
          <w:rPrChange w:id="417" w:author="Helena Sidorenkova" w:date="2024-04-16T22:22:00Z">
            <w:rPr/>
          </w:rPrChange>
        </w:rPr>
        <w:instrText>-</w:instrText>
      </w:r>
      <w:r w:rsidR="00000000">
        <w:instrText>wigos</w:instrText>
      </w:r>
      <w:r w:rsidR="00000000" w:rsidRPr="007528C9">
        <w:rPr>
          <w:lang w:val="ru-RU"/>
          <w:rPrChange w:id="418" w:author="Helena Sidorenkova" w:date="2024-04-16T22:22:00Z">
            <w:rPr/>
          </w:rPrChange>
        </w:rPr>
        <w:instrText>-</w:instrText>
      </w:r>
      <w:r w:rsidR="00000000">
        <w:instrText>data</w:instrText>
      </w:r>
      <w:r w:rsidR="00000000" w:rsidRPr="007528C9">
        <w:rPr>
          <w:lang w:val="ru-RU"/>
          <w:rPrChange w:id="419" w:author="Helena Sidorenkova" w:date="2024-04-16T22:22:00Z">
            <w:rPr/>
          </w:rPrChange>
        </w:rPr>
        <w:instrText>-</w:instrText>
      </w:r>
      <w:r w:rsidR="00000000">
        <w:instrText>quality</w:instrText>
      </w:r>
      <w:r w:rsidR="00000000" w:rsidRPr="007528C9">
        <w:rPr>
          <w:lang w:val="ru-RU"/>
          <w:rPrChange w:id="420" w:author="Helena Sidorenkova" w:date="2024-04-16T22:22:00Z">
            <w:rPr/>
          </w:rPrChange>
        </w:rPr>
        <w:instrText>-</w:instrText>
      </w:r>
      <w:r w:rsidR="00000000">
        <w:instrText>monitoring</w:instrText>
      </w:r>
      <w:r w:rsidR="00000000" w:rsidRPr="007528C9">
        <w:rPr>
          <w:lang w:val="ru-RU"/>
          <w:rPrChange w:id="421" w:author="Helena Sidorenkova" w:date="2024-04-16T22:22:00Z">
            <w:rPr/>
          </w:rPrChange>
        </w:rPr>
        <w:instrText>-</w:instrText>
      </w:r>
      <w:r w:rsidR="00000000">
        <w:instrText>system</w:instrText>
      </w:r>
      <w:r w:rsidR="00000000" w:rsidRPr="007528C9">
        <w:rPr>
          <w:lang w:val="ru-RU"/>
          <w:rPrChange w:id="422" w:author="Helena Sidorenkova" w:date="2024-04-16T22:22:00Z">
            <w:rPr/>
          </w:rPrChange>
        </w:rPr>
        <w:instrText>?</w:instrText>
      </w:r>
      <w:r w:rsidR="00000000">
        <w:instrText>language</w:instrText>
      </w:r>
      <w:r w:rsidR="00000000" w:rsidRPr="007528C9">
        <w:rPr>
          <w:lang w:val="ru-RU"/>
          <w:rPrChange w:id="423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424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425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426" w:author="Helena Sidorenkova" w:date="2024-04-16T22:22:00Z">
            <w:rPr/>
          </w:rPrChange>
        </w:rPr>
        <w:instrText>="</w:instrText>
      </w:r>
      <w:r w:rsidR="00000000">
        <w:fldChar w:fldCharType="separate"/>
      </w:r>
      <w:r w:rsidRPr="0088654C">
        <w:rPr>
          <w:rStyle w:val="Hyperlink"/>
          <w:i/>
          <w:iCs/>
          <w:lang w:val="ru-RU"/>
        </w:rPr>
        <w:t>Технических руководящих принципов для региональных центров ИГСНВ по системе мониторинга качества данных ИГСНВ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 1224), приведенный в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427" w:author="Helena Sidorenkova" w:date="2024-04-16T22:22:00Z">
            <w:rPr/>
          </w:rPrChange>
        </w:rPr>
        <w:instrText xml:space="preserve"> \</w:instrText>
      </w:r>
      <w:r w:rsidR="00000000">
        <w:instrText>l</w:instrText>
      </w:r>
      <w:r w:rsidR="00000000" w:rsidRPr="007528C9">
        <w:rPr>
          <w:lang w:val="ru-RU"/>
          <w:rPrChange w:id="428" w:author="Helena Sidorenkova" w:date="2024-04-16T22:22:00Z">
            <w:rPr/>
          </w:rPrChange>
        </w:rPr>
        <w:instrText xml:space="preserve"> "</w:instrText>
      </w:r>
      <w:r w:rsidR="00000000">
        <w:instrText>Annex</w:instrText>
      </w:r>
      <w:r w:rsidR="00000000" w:rsidRPr="007528C9">
        <w:rPr>
          <w:lang w:val="ru-RU"/>
          <w:rPrChange w:id="429" w:author="Helena Sidorenkova" w:date="2024-04-16T22:22:00Z">
            <w:rPr/>
          </w:rPrChange>
        </w:rPr>
        <w:instrText>_</w:instrText>
      </w:r>
      <w:r w:rsidR="00000000">
        <w:instrText>to</w:instrText>
      </w:r>
      <w:r w:rsidR="00000000" w:rsidRPr="007528C9">
        <w:rPr>
          <w:lang w:val="ru-RU"/>
          <w:rPrChange w:id="430" w:author="Helena Sidorenkova" w:date="2024-04-16T22:22:00Z">
            <w:rPr/>
          </w:rPrChange>
        </w:rPr>
        <w:instrText>_</w:instrText>
      </w:r>
      <w:r w:rsidR="00000000">
        <w:instrText>draft</w:instrText>
      </w:r>
      <w:r w:rsidR="00000000" w:rsidRPr="007528C9">
        <w:rPr>
          <w:lang w:val="ru-RU"/>
          <w:rPrChange w:id="431" w:author="Helena Sidorenkova" w:date="2024-04-16T22:22:00Z">
            <w:rPr/>
          </w:rPrChange>
        </w:rPr>
        <w:instrText>_</w:instrText>
      </w:r>
      <w:r w:rsidR="00000000">
        <w:instrText>Decision</w:instrText>
      </w:r>
      <w:r w:rsidR="00000000" w:rsidRPr="007528C9">
        <w:rPr>
          <w:lang w:val="ru-RU"/>
          <w:rPrChange w:id="432" w:author="Helena Sidorenkova" w:date="2024-04-16T22:22:00Z">
            <w:rPr/>
          </w:rPrChange>
        </w:rPr>
        <w:instrText>_2"</w:instrText>
      </w:r>
      <w:r w:rsidR="00000000">
        <w:fldChar w:fldCharType="separate"/>
      </w:r>
      <w:r w:rsidRPr="00557C33">
        <w:rPr>
          <w:rStyle w:val="Hyperlink"/>
          <w:lang w:val="ru-RU"/>
        </w:rPr>
        <w:t>дополнении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настоящей резолюции,</w:t>
      </w:r>
    </w:p>
    <w:p w14:paraId="782824FD" w14:textId="633C11C2" w:rsidR="00B02057" w:rsidRPr="00B02057" w:rsidRDefault="00B02057" w:rsidP="00B02057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принимает</w:t>
      </w:r>
      <w:r>
        <w:rPr>
          <w:lang w:val="ru-RU"/>
        </w:rPr>
        <w:t xml:space="preserve"> обновленные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433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434" w:author="Helena Sidorenkova" w:date="2024-04-16T22:22:00Z">
            <w:rPr/>
          </w:rPrChange>
        </w:rPr>
        <w:instrText>://</w:instrText>
      </w:r>
      <w:r w:rsidR="00000000">
        <w:instrText>library</w:instrText>
      </w:r>
      <w:r w:rsidR="00000000" w:rsidRPr="007528C9">
        <w:rPr>
          <w:lang w:val="ru-RU"/>
          <w:rPrChange w:id="435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436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437" w:author="Helena Sidorenkova" w:date="2024-04-16T22:22:00Z">
            <w:rPr/>
          </w:rPrChange>
        </w:rPr>
        <w:instrText>/</w:instrText>
      </w:r>
      <w:r w:rsidR="00000000">
        <w:instrText>records</w:instrText>
      </w:r>
      <w:r w:rsidR="00000000" w:rsidRPr="007528C9">
        <w:rPr>
          <w:lang w:val="ru-RU"/>
          <w:rPrChange w:id="438" w:author="Helena Sidorenkova" w:date="2024-04-16T22:22:00Z">
            <w:rPr/>
          </w:rPrChange>
        </w:rPr>
        <w:instrText>/</w:instrText>
      </w:r>
      <w:r w:rsidR="00000000">
        <w:instrText>item</w:instrText>
      </w:r>
      <w:r w:rsidR="00000000" w:rsidRPr="007528C9">
        <w:rPr>
          <w:lang w:val="ru-RU"/>
          <w:rPrChange w:id="439" w:author="Helena Sidorenkova" w:date="2024-04-16T22:22:00Z">
            <w:rPr/>
          </w:rPrChange>
        </w:rPr>
        <w:instrText>/56347-</w:instrText>
      </w:r>
      <w:r w:rsidR="00000000">
        <w:instrText>technical</w:instrText>
      </w:r>
      <w:r w:rsidR="00000000" w:rsidRPr="007528C9">
        <w:rPr>
          <w:lang w:val="ru-RU"/>
          <w:rPrChange w:id="440" w:author="Helena Sidorenkova" w:date="2024-04-16T22:22:00Z">
            <w:rPr/>
          </w:rPrChange>
        </w:rPr>
        <w:instrText>-</w:instrText>
      </w:r>
      <w:r w:rsidR="00000000">
        <w:instrText>guidelines</w:instrText>
      </w:r>
      <w:r w:rsidR="00000000" w:rsidRPr="007528C9">
        <w:rPr>
          <w:lang w:val="ru-RU"/>
          <w:rPrChange w:id="441" w:author="Helena Sidorenkova" w:date="2024-04-16T22:22:00Z">
            <w:rPr/>
          </w:rPrChange>
        </w:rPr>
        <w:instrText>-</w:instrText>
      </w:r>
      <w:r w:rsidR="00000000">
        <w:instrText>for</w:instrText>
      </w:r>
      <w:r w:rsidR="00000000" w:rsidRPr="007528C9">
        <w:rPr>
          <w:lang w:val="ru-RU"/>
          <w:rPrChange w:id="442" w:author="Helena Sidorenkova" w:date="2024-04-16T22:22:00Z">
            <w:rPr/>
          </w:rPrChange>
        </w:rPr>
        <w:instrText>-</w:instrText>
      </w:r>
      <w:r w:rsidR="00000000">
        <w:instrText>regional</w:instrText>
      </w:r>
      <w:r w:rsidR="00000000" w:rsidRPr="007528C9">
        <w:rPr>
          <w:lang w:val="ru-RU"/>
          <w:rPrChange w:id="443" w:author="Helena Sidorenkova" w:date="2024-04-16T22:22:00Z">
            <w:rPr/>
          </w:rPrChange>
        </w:rPr>
        <w:instrText>-</w:instrText>
      </w:r>
      <w:r w:rsidR="00000000">
        <w:instrText>wigos</w:instrText>
      </w:r>
      <w:r w:rsidR="00000000" w:rsidRPr="007528C9">
        <w:rPr>
          <w:lang w:val="ru-RU"/>
          <w:rPrChange w:id="444" w:author="Helena Sidorenkova" w:date="2024-04-16T22:22:00Z">
            <w:rPr/>
          </w:rPrChange>
        </w:rPr>
        <w:instrText>-</w:instrText>
      </w:r>
      <w:r w:rsidR="00000000">
        <w:instrText>centres</w:instrText>
      </w:r>
      <w:r w:rsidR="00000000" w:rsidRPr="007528C9">
        <w:rPr>
          <w:lang w:val="ru-RU"/>
          <w:rPrChange w:id="445" w:author="Helena Sidorenkova" w:date="2024-04-16T22:22:00Z">
            <w:rPr/>
          </w:rPrChange>
        </w:rPr>
        <w:instrText>-</w:instrText>
      </w:r>
      <w:r w:rsidR="00000000">
        <w:instrText>on</w:instrText>
      </w:r>
      <w:r w:rsidR="00000000" w:rsidRPr="007528C9">
        <w:rPr>
          <w:lang w:val="ru-RU"/>
          <w:rPrChange w:id="446" w:author="Helena Sidorenkova" w:date="2024-04-16T22:22:00Z">
            <w:rPr/>
          </w:rPrChange>
        </w:rPr>
        <w:instrText>-</w:instrText>
      </w:r>
      <w:r w:rsidR="00000000">
        <w:instrText>the</w:instrText>
      </w:r>
      <w:r w:rsidR="00000000" w:rsidRPr="007528C9">
        <w:rPr>
          <w:lang w:val="ru-RU"/>
          <w:rPrChange w:id="447" w:author="Helena Sidorenkova" w:date="2024-04-16T22:22:00Z">
            <w:rPr/>
          </w:rPrChange>
        </w:rPr>
        <w:instrText>-</w:instrText>
      </w:r>
      <w:r w:rsidR="00000000">
        <w:instrText>wigos</w:instrText>
      </w:r>
      <w:r w:rsidR="00000000" w:rsidRPr="007528C9">
        <w:rPr>
          <w:lang w:val="ru-RU"/>
          <w:rPrChange w:id="448" w:author="Helena Sidorenkova" w:date="2024-04-16T22:22:00Z">
            <w:rPr/>
          </w:rPrChange>
        </w:rPr>
        <w:instrText>-</w:instrText>
      </w:r>
      <w:r w:rsidR="00000000">
        <w:instrText>data</w:instrText>
      </w:r>
      <w:r w:rsidR="00000000" w:rsidRPr="007528C9">
        <w:rPr>
          <w:lang w:val="ru-RU"/>
          <w:rPrChange w:id="449" w:author="Helena Sidorenkova" w:date="2024-04-16T22:22:00Z">
            <w:rPr/>
          </w:rPrChange>
        </w:rPr>
        <w:instrText>-</w:instrText>
      </w:r>
      <w:r w:rsidR="00000000">
        <w:instrText>quality</w:instrText>
      </w:r>
      <w:r w:rsidR="00000000" w:rsidRPr="007528C9">
        <w:rPr>
          <w:lang w:val="ru-RU"/>
          <w:rPrChange w:id="450" w:author="Helena Sidorenkova" w:date="2024-04-16T22:22:00Z">
            <w:rPr/>
          </w:rPrChange>
        </w:rPr>
        <w:instrText>-</w:instrText>
      </w:r>
      <w:r w:rsidR="00000000">
        <w:instrText>monitoring</w:instrText>
      </w:r>
      <w:r w:rsidR="00000000" w:rsidRPr="007528C9">
        <w:rPr>
          <w:lang w:val="ru-RU"/>
          <w:rPrChange w:id="451" w:author="Helena Sidorenkova" w:date="2024-04-16T22:22:00Z">
            <w:rPr/>
          </w:rPrChange>
        </w:rPr>
        <w:instrText>-</w:instrText>
      </w:r>
      <w:r w:rsidR="00000000">
        <w:instrText>system</w:instrText>
      </w:r>
      <w:r w:rsidR="00000000" w:rsidRPr="007528C9">
        <w:rPr>
          <w:lang w:val="ru-RU"/>
          <w:rPrChange w:id="452" w:author="Helena Sidorenkova" w:date="2024-04-16T22:22:00Z">
            <w:rPr/>
          </w:rPrChange>
        </w:rPr>
        <w:instrText>?</w:instrText>
      </w:r>
      <w:r w:rsidR="00000000">
        <w:instrText>language</w:instrText>
      </w:r>
      <w:r w:rsidR="00000000" w:rsidRPr="007528C9">
        <w:rPr>
          <w:lang w:val="ru-RU"/>
          <w:rPrChange w:id="453" w:author="Helena Sidorenkova" w:date="2024-04-16T22:22:00Z">
            <w:rPr/>
          </w:rPrChange>
        </w:rPr>
        <w:instrText>_</w:instrText>
      </w:r>
      <w:r w:rsidR="00000000">
        <w:instrText>id</w:instrText>
      </w:r>
      <w:r w:rsidR="00000000" w:rsidRPr="007528C9">
        <w:rPr>
          <w:lang w:val="ru-RU"/>
          <w:rPrChange w:id="454" w:author="Helena Sidorenkova" w:date="2024-04-16T22:22:00Z">
            <w:rPr/>
          </w:rPrChange>
        </w:rPr>
        <w:instrText>=13&amp;</w:instrText>
      </w:r>
      <w:r w:rsidR="00000000">
        <w:instrText>back</w:instrText>
      </w:r>
      <w:r w:rsidR="00000000" w:rsidRPr="007528C9">
        <w:rPr>
          <w:lang w:val="ru-RU"/>
          <w:rPrChange w:id="455" w:author="Helena Sidorenkova" w:date="2024-04-16T22:22:00Z">
            <w:rPr/>
          </w:rPrChange>
        </w:rPr>
        <w:instrText>=&amp;</w:instrText>
      </w:r>
      <w:r w:rsidR="00000000">
        <w:instrText>offset</w:instrText>
      </w:r>
      <w:r w:rsidR="00000000" w:rsidRPr="007528C9">
        <w:rPr>
          <w:lang w:val="ru-RU"/>
          <w:rPrChange w:id="456" w:author="Helena Sidorenkova" w:date="2024-04-16T22:22:00Z">
            <w:rPr/>
          </w:rPrChange>
        </w:rPr>
        <w:instrText>="</w:instrText>
      </w:r>
      <w:r w:rsidR="00000000">
        <w:fldChar w:fldCharType="separate"/>
      </w:r>
      <w:r w:rsidRPr="0088654C">
        <w:rPr>
          <w:rStyle w:val="Hyperlink"/>
          <w:i/>
          <w:iCs/>
          <w:lang w:val="ru-RU"/>
        </w:rPr>
        <w:t>Технические руководящие принципы для региональных центров ИГСНВ по системе мониторинга качества данных ИГСНВ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 1224), приведенные в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457" w:author="Helena Sidorenkova" w:date="2024-04-16T22:22:00Z">
            <w:rPr/>
          </w:rPrChange>
        </w:rPr>
        <w:instrText xml:space="preserve"> \</w:instrText>
      </w:r>
      <w:r w:rsidR="00000000">
        <w:instrText>l</w:instrText>
      </w:r>
      <w:r w:rsidR="00000000" w:rsidRPr="007528C9">
        <w:rPr>
          <w:lang w:val="ru-RU"/>
          <w:rPrChange w:id="458" w:author="Helena Sidorenkova" w:date="2024-04-16T22:22:00Z">
            <w:rPr/>
          </w:rPrChange>
        </w:rPr>
        <w:instrText xml:space="preserve"> "</w:instrText>
      </w:r>
      <w:r w:rsidR="00000000">
        <w:instrText>Annex</w:instrText>
      </w:r>
      <w:r w:rsidR="00000000" w:rsidRPr="007528C9">
        <w:rPr>
          <w:lang w:val="ru-RU"/>
          <w:rPrChange w:id="459" w:author="Helena Sidorenkova" w:date="2024-04-16T22:22:00Z">
            <w:rPr/>
          </w:rPrChange>
        </w:rPr>
        <w:instrText>_</w:instrText>
      </w:r>
      <w:r w:rsidR="00000000">
        <w:instrText>to</w:instrText>
      </w:r>
      <w:r w:rsidR="00000000" w:rsidRPr="007528C9">
        <w:rPr>
          <w:lang w:val="ru-RU"/>
          <w:rPrChange w:id="460" w:author="Helena Sidorenkova" w:date="2024-04-16T22:22:00Z">
            <w:rPr/>
          </w:rPrChange>
        </w:rPr>
        <w:instrText>_</w:instrText>
      </w:r>
      <w:r w:rsidR="00000000">
        <w:instrText>draft</w:instrText>
      </w:r>
      <w:r w:rsidR="00000000" w:rsidRPr="007528C9">
        <w:rPr>
          <w:lang w:val="ru-RU"/>
          <w:rPrChange w:id="461" w:author="Helena Sidorenkova" w:date="2024-04-16T22:22:00Z">
            <w:rPr/>
          </w:rPrChange>
        </w:rPr>
        <w:instrText>_</w:instrText>
      </w:r>
      <w:r w:rsidR="00000000">
        <w:instrText>Decision</w:instrText>
      </w:r>
      <w:r w:rsidR="00000000" w:rsidRPr="007528C9">
        <w:rPr>
          <w:lang w:val="ru-RU"/>
          <w:rPrChange w:id="462" w:author="Helena Sidorenkova" w:date="2024-04-16T22:22:00Z">
            <w:rPr/>
          </w:rPrChange>
        </w:rPr>
        <w:instrText>_2"</w:instrText>
      </w:r>
      <w:r w:rsidR="00000000">
        <w:fldChar w:fldCharType="separate"/>
      </w:r>
      <w:r w:rsidRPr="00557C33">
        <w:rPr>
          <w:rStyle w:val="Hyperlink"/>
          <w:lang w:val="ru-RU"/>
        </w:rPr>
        <w:t>дополнении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настоящей резолюции;</w:t>
      </w:r>
    </w:p>
    <w:p w14:paraId="371FE96F" w14:textId="77777777" w:rsidR="00B02057" w:rsidRPr="00B02057" w:rsidRDefault="00B02057" w:rsidP="00B02057">
      <w:pPr>
        <w:pStyle w:val="WMOBodyText"/>
        <w:spacing w:after="120"/>
        <w:rPr>
          <w:rFonts w:eastAsia="MS Mincho"/>
          <w:color w:val="000000"/>
          <w:lang w:val="ru-RU"/>
        </w:rPr>
      </w:pPr>
      <w:r>
        <w:rPr>
          <w:b/>
          <w:bCs/>
          <w:lang w:val="ru-RU"/>
        </w:rPr>
        <w:t>предлагает</w:t>
      </w:r>
      <w:r>
        <w:rPr>
          <w:lang w:val="ru-RU"/>
        </w:rPr>
        <w:t xml:space="preserve"> Членам, на территории которых располагаются РЦИ, а также всем национальным координаторам по СМКДИ:</w:t>
      </w:r>
    </w:p>
    <w:p w14:paraId="5E4B13F9" w14:textId="77777777" w:rsidR="00B02057" w:rsidRPr="00B02057" w:rsidRDefault="00B02057" w:rsidP="00B02057">
      <w:pPr>
        <w:pStyle w:val="WMOBodyText"/>
        <w:spacing w:after="120"/>
        <w:ind w:left="567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 xml:space="preserve">осуществлять и соблюдать </w:t>
      </w:r>
      <w:r>
        <w:rPr>
          <w:i/>
          <w:iCs/>
          <w:lang w:val="ru-RU"/>
        </w:rPr>
        <w:t>Технические руководящие принципы</w:t>
      </w:r>
      <w:r>
        <w:rPr>
          <w:lang w:val="ru-RU"/>
        </w:rPr>
        <w:t xml:space="preserve"> при выполнении функций РЦИ;</w:t>
      </w:r>
    </w:p>
    <w:p w14:paraId="014A30B2" w14:textId="77777777" w:rsidR="00B02057" w:rsidRDefault="00B02057" w:rsidP="00B02057">
      <w:pPr>
        <w:pStyle w:val="WMOBodyText"/>
        <w:spacing w:after="120"/>
        <w:ind w:left="567" w:hanging="567"/>
        <w:rPr>
          <w:ins w:id="463" w:author="Mariia Iakusheva" w:date="2024-04-16T21:10:00Z"/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 xml:space="preserve">представлять ИНФКОМ свои предложения относительно того, каким образом совершенствовать последующие версии </w:t>
      </w:r>
      <w:r>
        <w:rPr>
          <w:i/>
          <w:iCs/>
          <w:lang w:val="ru-RU"/>
        </w:rPr>
        <w:t>Технических руководящих принципов</w:t>
      </w:r>
      <w:r>
        <w:rPr>
          <w:lang w:val="ru-RU"/>
        </w:rPr>
        <w:t>;</w:t>
      </w:r>
    </w:p>
    <w:p w14:paraId="09F31E64" w14:textId="227CB44F" w:rsidR="00521362" w:rsidRPr="00521362" w:rsidRDefault="00521362" w:rsidP="00521362">
      <w:pPr>
        <w:pStyle w:val="NormalWeb"/>
        <w:rPr>
          <w:ins w:id="464" w:author="Mariia Iakusheva" w:date="2024-04-16T21:10:00Z"/>
          <w:rFonts w:ascii="Verdana" w:eastAsia="Verdana" w:hAnsi="Verdana" w:cs="Verdana"/>
          <w:sz w:val="20"/>
          <w:szCs w:val="20"/>
          <w:lang w:eastAsia="zh-TW"/>
          <w:rPrChange w:id="465" w:author="Mariia Iakusheva" w:date="2024-04-16T21:10:00Z">
            <w:rPr>
              <w:ins w:id="466" w:author="Mariia Iakusheva" w:date="2024-04-16T21:10:00Z"/>
              <w:color w:val="000000"/>
            </w:rPr>
          </w:rPrChange>
        </w:rPr>
      </w:pPr>
      <w:ins w:id="467" w:author="Mariia Iakusheva" w:date="2024-04-16T21:10:00Z">
        <w:r w:rsidRPr="00A62B15">
          <w:rPr>
            <w:rFonts w:ascii="Verdana" w:eastAsia="Verdana" w:hAnsi="Verdana" w:cs="Verdana"/>
            <w:b/>
            <w:bCs/>
            <w:sz w:val="20"/>
            <w:szCs w:val="20"/>
            <w:lang w:eastAsia="zh-TW"/>
            <w:rPrChange w:id="468" w:author="Mariia Iakusheva" w:date="2024-04-16T21:32:00Z">
              <w:rPr>
                <w:rFonts w:ascii="Verdana" w:eastAsia="Verdana" w:hAnsi="Verdana" w:cs="Verdana"/>
                <w:sz w:val="20"/>
                <w:szCs w:val="20"/>
                <w:lang w:eastAsia="zh-TW"/>
              </w:rPr>
            </w:rPrChange>
          </w:rPr>
          <w:t>поручает</w:t>
        </w:r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469" w:author="Mariia Iakusheva" w:date="2024-04-16T21:10:00Z">
              <w:rPr>
                <w:rStyle w:val="apple-converted-space"/>
                <w:b/>
                <w:bCs/>
                <w:color w:val="000000"/>
              </w:rPr>
            </w:rPrChange>
          </w:rPr>
          <w:t> </w:t>
        </w:r>
      </w:ins>
      <w:ins w:id="470" w:author="Mariia Iakusheva" w:date="2024-04-16T21:30:00Z">
        <w:r w:rsidR="00A315A1">
          <w:rPr>
            <w:rFonts w:ascii="Verdana" w:eastAsia="Verdana" w:hAnsi="Verdana" w:cs="Verdana"/>
            <w:sz w:val="20"/>
            <w:szCs w:val="20"/>
            <w:lang w:eastAsia="zh-TW"/>
          </w:rPr>
          <w:t>ПК-С</w:t>
        </w:r>
      </w:ins>
      <w:ins w:id="471" w:author="Mariia Iakusheva" w:date="2024-04-16T21:31:00Z">
        <w:r w:rsidR="00A315A1">
          <w:rPr>
            <w:rFonts w:ascii="Verdana" w:eastAsia="Verdana" w:hAnsi="Verdana" w:cs="Verdana"/>
            <w:sz w:val="20"/>
            <w:szCs w:val="20"/>
            <w:lang w:eastAsia="zh-TW"/>
          </w:rPr>
          <w:t>НСМ</w:t>
        </w:r>
      </w:ins>
      <w:ins w:id="472" w:author="Mariia Iakusheva" w:date="2024-04-16T21:10:00Z"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473" w:author="Mariia Iakusheva" w:date="2024-04-16T21:10:00Z">
              <w:rPr>
                <w:color w:val="000000"/>
              </w:rPr>
            </w:rPrChange>
          </w:rPr>
          <w:t xml:space="preserve"> продолжить совершенствование веб-инструмента </w:t>
        </w:r>
      </w:ins>
      <w:ins w:id="474" w:author="Mariia Iakusheva" w:date="2024-04-16T21:32:00Z">
        <w:r w:rsidR="00A62B15">
          <w:rPr>
            <w:rFonts w:ascii="Verdana" w:eastAsia="Verdana" w:hAnsi="Verdana" w:cs="Verdana"/>
            <w:sz w:val="20"/>
            <w:szCs w:val="20"/>
            <w:lang w:eastAsia="zh-TW"/>
          </w:rPr>
          <w:t>с</w:t>
        </w:r>
      </w:ins>
      <w:ins w:id="475" w:author="Mariia Iakusheva" w:date="2024-04-16T21:10:00Z"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476" w:author="Mariia Iakusheva" w:date="2024-04-16T21:10:00Z">
              <w:rPr>
                <w:color w:val="000000"/>
              </w:rPr>
            </w:rPrChange>
          </w:rPr>
          <w:t>истемы мониторинга качества данных ИГСН</w:t>
        </w:r>
      </w:ins>
      <w:ins w:id="477" w:author="Mariia Iakusheva" w:date="2024-04-16T21:31:00Z">
        <w:r w:rsidR="00A62B15">
          <w:rPr>
            <w:rFonts w:ascii="Verdana" w:eastAsia="Verdana" w:hAnsi="Verdana" w:cs="Verdana"/>
            <w:sz w:val="20"/>
            <w:szCs w:val="20"/>
            <w:lang w:eastAsia="zh-TW"/>
          </w:rPr>
          <w:t>В</w:t>
        </w:r>
      </w:ins>
      <w:ins w:id="478" w:author="Mariia Iakusheva" w:date="2024-04-16T21:10:00Z"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479" w:author="Mariia Iakusheva" w:date="2024-04-16T21:10:00Z">
              <w:rPr>
                <w:color w:val="000000"/>
              </w:rPr>
            </w:rPrChange>
          </w:rPr>
          <w:t xml:space="preserve"> (</w:t>
        </w:r>
      </w:ins>
      <w:ins w:id="480" w:author="Mariia Iakusheva" w:date="2024-04-16T21:31:00Z">
        <w:r w:rsidR="00A62B15">
          <w:rPr>
            <w:rFonts w:ascii="Verdana" w:eastAsia="Verdana" w:hAnsi="Verdana" w:cs="Verdana"/>
            <w:sz w:val="20"/>
            <w:szCs w:val="20"/>
            <w:lang w:eastAsia="zh-TW"/>
          </w:rPr>
          <w:t>СМКДИ</w:t>
        </w:r>
      </w:ins>
      <w:ins w:id="481" w:author="Mariia Iakusheva" w:date="2024-04-16T21:10:00Z"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482" w:author="Mariia Iakusheva" w:date="2024-04-16T21:10:00Z">
              <w:rPr>
                <w:color w:val="000000"/>
              </w:rPr>
            </w:rPrChange>
          </w:rPr>
          <w:t xml:space="preserve">) </w:t>
        </w:r>
      </w:ins>
      <w:ins w:id="483" w:author="Mariia Iakusheva" w:date="2024-04-16T21:33:00Z">
        <w:r w:rsidR="008007DC">
          <w:rPr>
            <w:rFonts w:ascii="Verdana" w:eastAsia="Verdana" w:hAnsi="Verdana" w:cs="Verdana"/>
            <w:sz w:val="20"/>
            <w:szCs w:val="20"/>
            <w:lang w:eastAsia="zh-TW"/>
          </w:rPr>
          <w:t xml:space="preserve">с учетом </w:t>
        </w:r>
      </w:ins>
      <w:ins w:id="484" w:author="Mariia Iakusheva" w:date="2024-04-16T21:10:00Z"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485" w:author="Mariia Iakusheva" w:date="2024-04-16T21:10:00Z">
              <w:rPr>
                <w:color w:val="000000"/>
              </w:rPr>
            </w:rPrChange>
          </w:rPr>
          <w:t xml:space="preserve">требований </w:t>
        </w:r>
      </w:ins>
      <w:ins w:id="486" w:author="Mariia Iakusheva" w:date="2024-04-16T21:32:00Z">
        <w:r w:rsidR="00A62B15">
          <w:rPr>
            <w:rFonts w:ascii="Verdana" w:eastAsia="Verdana" w:hAnsi="Verdana" w:cs="Verdana"/>
            <w:sz w:val="20"/>
            <w:szCs w:val="20"/>
            <w:lang w:eastAsia="zh-TW"/>
          </w:rPr>
          <w:t>РЦИ</w:t>
        </w:r>
      </w:ins>
      <w:ins w:id="487" w:author="Mariia Iakusheva" w:date="2024-04-16T21:10:00Z"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488" w:author="Mariia Iakusheva" w:date="2024-04-16T21:10:00Z">
              <w:rPr>
                <w:color w:val="000000"/>
              </w:rPr>
            </w:rPrChange>
          </w:rPr>
          <w:t xml:space="preserve"> для их эффективной работы</w:t>
        </w:r>
      </w:ins>
      <w:ins w:id="489" w:author="Mariia Iakusheva" w:date="2024-04-16T21:33:00Z">
        <w:r w:rsidR="008007DC">
          <w:rPr>
            <w:rFonts w:ascii="Verdana" w:eastAsia="Verdana" w:hAnsi="Verdana" w:cs="Verdana"/>
            <w:sz w:val="20"/>
            <w:szCs w:val="20"/>
            <w:lang w:eastAsia="zh-TW"/>
          </w:rPr>
          <w:t xml:space="preserve">, принимая во внимание </w:t>
        </w:r>
      </w:ins>
      <w:ins w:id="490" w:author="Mariia Iakusheva" w:date="2024-04-16T21:34:00Z">
        <w:r w:rsidR="008007DC">
          <w:rPr>
            <w:rFonts w:ascii="Verdana" w:eastAsia="Verdana" w:hAnsi="Verdana" w:cs="Verdana"/>
            <w:sz w:val="20"/>
            <w:szCs w:val="20"/>
            <w:lang w:eastAsia="zh-TW"/>
          </w:rPr>
          <w:t>расширяющиеся</w:t>
        </w:r>
      </w:ins>
      <w:ins w:id="491" w:author="Mariia Iakusheva" w:date="2024-04-16T21:10:00Z"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492" w:author="Mariia Iakusheva" w:date="2024-04-16T21:10:00Z">
              <w:rPr>
                <w:color w:val="000000"/>
              </w:rPr>
            </w:rPrChange>
          </w:rPr>
          <w:t xml:space="preserve"> </w:t>
        </w:r>
      </w:ins>
      <w:ins w:id="493" w:author="Mariia Iakusheva" w:date="2024-04-16T21:33:00Z">
        <w:r w:rsidR="008007DC">
          <w:rPr>
            <w:rFonts w:ascii="Verdana" w:eastAsia="Verdana" w:hAnsi="Verdana" w:cs="Verdana"/>
            <w:sz w:val="20"/>
            <w:szCs w:val="20"/>
            <w:lang w:eastAsia="zh-TW"/>
          </w:rPr>
          <w:t>функци</w:t>
        </w:r>
      </w:ins>
      <w:ins w:id="494" w:author="Mariia Iakusheva" w:date="2024-04-16T21:34:00Z">
        <w:r w:rsidR="008007DC">
          <w:rPr>
            <w:rFonts w:ascii="Verdana" w:eastAsia="Verdana" w:hAnsi="Verdana" w:cs="Verdana"/>
            <w:sz w:val="20"/>
            <w:szCs w:val="20"/>
            <w:lang w:eastAsia="zh-TW"/>
          </w:rPr>
          <w:t>и</w:t>
        </w:r>
      </w:ins>
      <w:ins w:id="495" w:author="Mariia Iakusheva" w:date="2024-04-16T21:10:00Z"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496" w:author="Mariia Iakusheva" w:date="2024-04-16T21:10:00Z">
              <w:rPr>
                <w:color w:val="000000"/>
              </w:rPr>
            </w:rPrChange>
          </w:rPr>
          <w:t xml:space="preserve"> и обязанност</w:t>
        </w:r>
      </w:ins>
      <w:ins w:id="497" w:author="Mariia Iakusheva" w:date="2024-04-16T21:34:00Z">
        <w:r w:rsidR="008007DC">
          <w:rPr>
            <w:rFonts w:ascii="Verdana" w:eastAsia="Verdana" w:hAnsi="Verdana" w:cs="Verdana"/>
            <w:sz w:val="20"/>
            <w:szCs w:val="20"/>
            <w:lang w:eastAsia="zh-TW"/>
          </w:rPr>
          <w:t>и</w:t>
        </w:r>
      </w:ins>
      <w:ins w:id="498" w:author="Mariia Iakusheva" w:date="2024-04-16T21:10:00Z"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499" w:author="Mariia Iakusheva" w:date="2024-04-16T21:10:00Z">
              <w:rPr>
                <w:color w:val="000000"/>
              </w:rPr>
            </w:rPrChange>
          </w:rPr>
          <w:t xml:space="preserve"> по реализации </w:t>
        </w:r>
      </w:ins>
      <w:ins w:id="500" w:author="Mariia Iakusheva" w:date="2024-04-16T21:32:00Z">
        <w:r w:rsidR="00A62B15">
          <w:rPr>
            <w:rFonts w:ascii="Verdana" w:eastAsia="Verdana" w:hAnsi="Verdana" w:cs="Verdana"/>
            <w:sz w:val="20"/>
            <w:szCs w:val="20"/>
            <w:lang w:eastAsia="zh-TW"/>
          </w:rPr>
          <w:t>ГОСН</w:t>
        </w:r>
      </w:ins>
      <w:ins w:id="501" w:author="Mariia Iakusheva" w:date="2024-04-16T21:10:00Z"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502" w:author="Mariia Iakusheva" w:date="2024-04-16T21:10:00Z">
              <w:rPr>
                <w:color w:val="000000"/>
              </w:rPr>
            </w:rPrChange>
          </w:rPr>
          <w:t>;</w:t>
        </w:r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503" w:author="Mariia Iakusheva" w:date="2024-04-16T21:10:00Z">
              <w:rPr>
                <w:rStyle w:val="apple-converted-space"/>
                <w:b/>
                <w:bCs/>
                <w:color w:val="000000"/>
              </w:rPr>
            </w:rPrChange>
          </w:rPr>
          <w:t> </w:t>
        </w:r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504" w:author="Mariia Iakusheva" w:date="2024-04-16T21:10:00Z">
              <w:rPr>
                <w:i/>
                <w:iCs/>
                <w:color w:val="000000"/>
              </w:rPr>
            </w:rPrChange>
          </w:rPr>
          <w:t>[</w:t>
        </w:r>
        <w:r w:rsidRPr="00A62B15">
          <w:rPr>
            <w:rFonts w:ascii="Verdana" w:eastAsia="Verdana" w:hAnsi="Verdana" w:cs="Verdana"/>
            <w:i/>
            <w:iCs/>
            <w:sz w:val="20"/>
            <w:szCs w:val="20"/>
            <w:lang w:eastAsia="zh-TW"/>
            <w:rPrChange w:id="505" w:author="Mariia Iakusheva" w:date="2024-04-16T21:32:00Z">
              <w:rPr>
                <w:i/>
                <w:iCs/>
                <w:color w:val="000000"/>
              </w:rPr>
            </w:rPrChange>
          </w:rPr>
          <w:t>Япония</w:t>
        </w:r>
        <w:r w:rsidRPr="00521362">
          <w:rPr>
            <w:rFonts w:ascii="Verdana" w:eastAsia="Verdana" w:hAnsi="Verdana" w:cs="Verdana"/>
            <w:sz w:val="20"/>
            <w:szCs w:val="20"/>
            <w:lang w:eastAsia="zh-TW"/>
            <w:rPrChange w:id="506" w:author="Mariia Iakusheva" w:date="2024-04-16T21:10:00Z">
              <w:rPr>
                <w:color w:val="000000"/>
              </w:rPr>
            </w:rPrChange>
          </w:rPr>
          <w:t>]</w:t>
        </w:r>
      </w:ins>
    </w:p>
    <w:p w14:paraId="424AB5EA" w14:textId="77777777" w:rsidR="00521362" w:rsidRPr="00B02057" w:rsidRDefault="00521362" w:rsidP="00B02057">
      <w:pPr>
        <w:pStyle w:val="WMOBodyText"/>
        <w:spacing w:after="120"/>
        <w:ind w:left="567" w:hanging="567"/>
        <w:rPr>
          <w:lang w:val="ru-RU"/>
        </w:rPr>
      </w:pPr>
    </w:p>
    <w:p w14:paraId="163ACC19" w14:textId="7EA1C30B" w:rsidR="00B02057" w:rsidRPr="00B02057" w:rsidRDefault="00B02057" w:rsidP="00B02057">
      <w:pPr>
        <w:pStyle w:val="WMOBodyText"/>
        <w:spacing w:after="120"/>
        <w:rPr>
          <w:rFonts w:eastAsia="MS Mincho"/>
          <w:color w:val="000000"/>
          <w:lang w:val="ru-RU"/>
        </w:rPr>
      </w:pPr>
      <w:r>
        <w:rPr>
          <w:b/>
          <w:bCs/>
          <w:lang w:val="ru-RU"/>
        </w:rPr>
        <w:t>поручает</w:t>
      </w:r>
      <w:r>
        <w:rPr>
          <w:lang w:val="ru-RU"/>
        </w:rPr>
        <w:t xml:space="preserve"> своей Группе управления обеспечить продолжение разработки и совершенствования </w:t>
      </w:r>
      <w:r>
        <w:rPr>
          <w:i/>
          <w:iCs/>
          <w:lang w:val="ru-RU"/>
        </w:rPr>
        <w:t>Технических руководящих принципов</w:t>
      </w:r>
      <w:r>
        <w:rPr>
          <w:lang w:val="ru-RU"/>
        </w:rPr>
        <w:t xml:space="preserve"> </w:t>
      </w:r>
      <w:r w:rsidR="00700FF5">
        <w:rPr>
          <w:lang w:val="ru-RU"/>
        </w:rPr>
        <w:t>посредством</w:t>
      </w:r>
      <w:r>
        <w:rPr>
          <w:lang w:val="ru-RU"/>
        </w:rPr>
        <w:t xml:space="preserve"> </w:t>
      </w:r>
      <w:r w:rsidR="00700FF5">
        <w:rPr>
          <w:lang w:val="ru-RU"/>
        </w:rPr>
        <w:t xml:space="preserve">включения </w:t>
      </w:r>
      <w:r>
        <w:rPr>
          <w:lang w:val="ru-RU"/>
        </w:rPr>
        <w:t>дополнительн</w:t>
      </w:r>
      <w:r w:rsidR="00700FF5">
        <w:rPr>
          <w:lang w:val="ru-RU"/>
        </w:rPr>
        <w:t>ых</w:t>
      </w:r>
      <w:r>
        <w:rPr>
          <w:lang w:val="ru-RU"/>
        </w:rPr>
        <w:t xml:space="preserve"> материал</w:t>
      </w:r>
      <w:r w:rsidR="00700FF5">
        <w:rPr>
          <w:lang w:val="ru-RU"/>
        </w:rPr>
        <w:t xml:space="preserve">ов </w:t>
      </w:r>
      <w:r>
        <w:rPr>
          <w:lang w:val="ru-RU"/>
        </w:rPr>
        <w:t xml:space="preserve">по мере </w:t>
      </w:r>
      <w:r w:rsidR="00700FF5">
        <w:rPr>
          <w:lang w:val="ru-RU"/>
        </w:rPr>
        <w:t>их</w:t>
      </w:r>
      <w:r>
        <w:rPr>
          <w:lang w:val="ru-RU"/>
        </w:rPr>
        <w:t xml:space="preserve"> поступления.</w:t>
      </w:r>
    </w:p>
    <w:p w14:paraId="47FBAAF3" w14:textId="01A07238" w:rsidR="002020C8" w:rsidRPr="002020C8" w:rsidRDefault="002020C8" w:rsidP="002020C8">
      <w:pPr>
        <w:pStyle w:val="WMOBodyText"/>
        <w:spacing w:after="240"/>
        <w:jc w:val="center"/>
        <w:rPr>
          <w:lang w:val="ru-RU"/>
        </w:rPr>
      </w:pPr>
      <w:r>
        <w:rPr>
          <w:lang w:val="ru-RU"/>
        </w:rPr>
        <w:t>_______________</w:t>
      </w:r>
    </w:p>
    <w:p w14:paraId="453BBD8A" w14:textId="77777777" w:rsidR="00B02057" w:rsidRPr="00B02057" w:rsidRDefault="00B02057" w:rsidP="00E948A6">
      <w:pPr>
        <w:pStyle w:val="Heading2"/>
        <w:rPr>
          <w:lang w:val="ru-RU"/>
        </w:rPr>
      </w:pPr>
      <w:bookmarkStart w:id="507" w:name="_Annex_to_draft_3"/>
      <w:bookmarkStart w:id="508" w:name="Annex_to_draft_Decision_2"/>
      <w:bookmarkEnd w:id="507"/>
      <w:r>
        <w:rPr>
          <w:lang w:val="ru-RU"/>
        </w:rPr>
        <w:t>Дополнение к проекту резолюции 8.1(2)/2 (ИНФКОМ-3)</w:t>
      </w:r>
    </w:p>
    <w:bookmarkEnd w:id="508"/>
    <w:p w14:paraId="6AF44574" w14:textId="1209925E" w:rsidR="00B02057" w:rsidRPr="007528C9" w:rsidRDefault="00B02057" w:rsidP="00EC1B23">
      <w:pPr>
        <w:pStyle w:val="Heading2"/>
        <w:rPr>
          <w:lang w:val="ru-RU"/>
          <w:rPrChange w:id="509" w:author="Helena Sidorenkova" w:date="2024-04-16T22:22:00Z">
            <w:rPr/>
          </w:rPrChange>
        </w:rPr>
      </w:pPr>
      <w:r>
        <w:rPr>
          <w:lang w:val="ru-RU"/>
        </w:rPr>
        <w:t>Обновление Технических руководящих принципов для региональных центров ИГСНВ (РЦИ) по системе мониторинга качества данных ИГСНВ (ВМО-№ 1224)</w:t>
      </w:r>
    </w:p>
    <w:p w14:paraId="40516C69" w14:textId="28863DB7" w:rsidR="00B02057" w:rsidRPr="00B02057" w:rsidRDefault="00B02057" w:rsidP="00C65E77">
      <w:pPr>
        <w:pStyle w:val="WMOBodyText"/>
        <w:rPr>
          <w:color w:val="0000FF"/>
          <w:lang w:val="ru-RU"/>
        </w:rPr>
      </w:pPr>
      <w:r>
        <w:rPr>
          <w:lang w:val="ru-RU"/>
        </w:rPr>
        <w:t>Обновленн</w:t>
      </w:r>
      <w:r w:rsidR="003600BD">
        <w:rPr>
          <w:lang w:val="ru-RU"/>
        </w:rPr>
        <w:t xml:space="preserve">ые руководящие принципы </w:t>
      </w:r>
      <w:r>
        <w:rPr>
          <w:lang w:val="ru-RU"/>
        </w:rPr>
        <w:t>с разметкой доступн</w:t>
      </w:r>
      <w:r w:rsidR="003600BD">
        <w:rPr>
          <w:lang w:val="ru-RU"/>
        </w:rPr>
        <w:t>ы</w:t>
      </w:r>
      <w:r>
        <w:rPr>
          <w:lang w:val="ru-RU"/>
        </w:rPr>
        <w:t xml:space="preserve"> в документе </w:t>
      </w:r>
      <w:r w:rsidR="00000000">
        <w:fldChar w:fldCharType="begin"/>
      </w:r>
      <w:r w:rsidR="00000000">
        <w:instrText>HYPERLINK</w:instrText>
      </w:r>
      <w:r w:rsidR="00000000" w:rsidRPr="007528C9">
        <w:rPr>
          <w:lang w:val="ru-RU"/>
          <w:rPrChange w:id="510" w:author="Helena Sidorenkova" w:date="2024-04-16T22:22:00Z">
            <w:rPr/>
          </w:rPrChange>
        </w:rPr>
        <w:instrText xml:space="preserve"> "</w:instrText>
      </w:r>
      <w:r w:rsidR="00000000">
        <w:instrText>https</w:instrText>
      </w:r>
      <w:r w:rsidR="00000000" w:rsidRPr="007528C9">
        <w:rPr>
          <w:lang w:val="ru-RU"/>
          <w:rPrChange w:id="511" w:author="Helena Sidorenkova" w:date="2024-04-16T22:22:00Z">
            <w:rPr/>
          </w:rPrChange>
        </w:rPr>
        <w:instrText>://</w:instrText>
      </w:r>
      <w:r w:rsidR="00000000">
        <w:instrText>meetings</w:instrText>
      </w:r>
      <w:r w:rsidR="00000000" w:rsidRPr="007528C9">
        <w:rPr>
          <w:lang w:val="ru-RU"/>
          <w:rPrChange w:id="512" w:author="Helena Sidorenkova" w:date="2024-04-16T22:22:00Z">
            <w:rPr/>
          </w:rPrChange>
        </w:rPr>
        <w:instrText>.</w:instrText>
      </w:r>
      <w:r w:rsidR="00000000">
        <w:instrText>wmo</w:instrText>
      </w:r>
      <w:r w:rsidR="00000000" w:rsidRPr="007528C9">
        <w:rPr>
          <w:lang w:val="ru-RU"/>
          <w:rPrChange w:id="513" w:author="Helena Sidorenkova" w:date="2024-04-16T22:22:00Z">
            <w:rPr/>
          </w:rPrChange>
        </w:rPr>
        <w:instrText>.</w:instrText>
      </w:r>
      <w:r w:rsidR="00000000">
        <w:instrText>int</w:instrText>
      </w:r>
      <w:r w:rsidR="00000000" w:rsidRPr="007528C9">
        <w:rPr>
          <w:lang w:val="ru-RU"/>
          <w:rPrChange w:id="514" w:author="Helena Sidorenkova" w:date="2024-04-16T22:22:00Z">
            <w:rPr/>
          </w:rPrChange>
        </w:rPr>
        <w:instrText>/</w:instrText>
      </w:r>
      <w:r w:rsidR="00000000">
        <w:instrText>INFCOM</w:instrText>
      </w:r>
      <w:r w:rsidR="00000000" w:rsidRPr="007528C9">
        <w:rPr>
          <w:lang w:val="ru-RU"/>
          <w:rPrChange w:id="515" w:author="Helena Sidorenkova" w:date="2024-04-16T22:22:00Z">
            <w:rPr/>
          </w:rPrChange>
        </w:rPr>
        <w:instrText>-3/</w:instrText>
      </w:r>
      <w:r w:rsidR="00000000">
        <w:instrText>English</w:instrText>
      </w:r>
      <w:r w:rsidR="00000000" w:rsidRPr="007528C9">
        <w:rPr>
          <w:lang w:val="ru-RU"/>
          <w:rPrChange w:id="516" w:author="Helena Sidorenkova" w:date="2024-04-16T22:22:00Z">
            <w:rPr/>
          </w:rPrChange>
        </w:rPr>
        <w:instrText>/</w:instrText>
      </w:r>
      <w:r w:rsidR="00000000">
        <w:instrText>Forms</w:instrText>
      </w:r>
      <w:r w:rsidR="00000000" w:rsidRPr="007528C9">
        <w:rPr>
          <w:lang w:val="ru-RU"/>
          <w:rPrChange w:id="517" w:author="Helena Sidorenkova" w:date="2024-04-16T22:22:00Z">
            <w:rPr/>
          </w:rPrChange>
        </w:rPr>
        <w:instrText>/</w:instrText>
      </w:r>
      <w:r w:rsidR="00000000">
        <w:instrText>AllItems</w:instrText>
      </w:r>
      <w:r w:rsidR="00000000" w:rsidRPr="007528C9">
        <w:rPr>
          <w:lang w:val="ru-RU"/>
          <w:rPrChange w:id="518" w:author="Helena Sidorenkova" w:date="2024-04-16T22:22:00Z">
            <w:rPr/>
          </w:rPrChange>
        </w:rPr>
        <w:instrText>.</w:instrText>
      </w:r>
      <w:r w:rsidR="00000000">
        <w:instrText>aspx</w:instrText>
      </w:r>
      <w:r w:rsidR="00000000" w:rsidRPr="007528C9">
        <w:rPr>
          <w:lang w:val="ru-RU"/>
          <w:rPrChange w:id="519" w:author="Helena Sidorenkova" w:date="2024-04-16T22:22:00Z">
            <w:rPr/>
          </w:rPrChange>
        </w:rPr>
        <w:instrText>"</w:instrText>
      </w:r>
      <w:r w:rsidR="00000000">
        <w:fldChar w:fldCharType="separate"/>
      </w:r>
      <w:r w:rsidRPr="00E164D2">
        <w:rPr>
          <w:rStyle w:val="Hyperlink"/>
          <w:lang w:val="ru-RU"/>
        </w:rPr>
        <w:t>INFCOM</w:t>
      </w:r>
      <w:r w:rsidR="00C65E77" w:rsidRPr="00E164D2">
        <w:rPr>
          <w:rStyle w:val="Hyperlink"/>
          <w:lang w:val="ru-RU"/>
        </w:rPr>
        <w:noBreakHyphen/>
      </w:r>
      <w:r w:rsidRPr="00E164D2">
        <w:rPr>
          <w:rStyle w:val="Hyperlink"/>
          <w:lang w:val="ru-RU"/>
        </w:rPr>
        <w:t>3/Doc.</w:t>
      </w:r>
      <w:r w:rsidR="00C65E77" w:rsidRPr="00E164D2">
        <w:rPr>
          <w:rStyle w:val="Hyperlink"/>
          <w:lang w:val="ru-RU"/>
        </w:rPr>
        <w:t> </w:t>
      </w:r>
      <w:r w:rsidRPr="00E164D2">
        <w:rPr>
          <w:rStyle w:val="Hyperlink"/>
          <w:lang w:val="ru-RU"/>
        </w:rPr>
        <w:t xml:space="preserve">8.1(2), </w:t>
      </w:r>
      <w:r w:rsidR="003E05C1">
        <w:rPr>
          <w:rStyle w:val="Hyperlink"/>
        </w:rPr>
        <w:t>Annex</w:t>
      </w:r>
      <w:r w:rsidR="003E05C1" w:rsidRPr="007528C9">
        <w:rPr>
          <w:rStyle w:val="Hyperlink"/>
          <w:lang w:val="ru-RU"/>
          <w:rPrChange w:id="520" w:author="Helena Sidorenkova" w:date="2024-04-16T22:22:00Z">
            <w:rPr>
              <w:rStyle w:val="Hyperlink"/>
            </w:rPr>
          </w:rPrChange>
        </w:rPr>
        <w:t xml:space="preserve"> </w:t>
      </w:r>
      <w:r w:rsidRPr="00E164D2">
        <w:rPr>
          <w:rStyle w:val="Hyperlink"/>
          <w:lang w:val="ru-RU"/>
        </w:rPr>
        <w:t>2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>.</w:t>
      </w:r>
    </w:p>
    <w:p w14:paraId="20AB78F5" w14:textId="77777777" w:rsidR="004179FA" w:rsidRPr="00F075A0" w:rsidRDefault="004179FA" w:rsidP="004179FA">
      <w:pPr>
        <w:pStyle w:val="WMOBodyText"/>
        <w:spacing w:after="240"/>
        <w:jc w:val="center"/>
      </w:pPr>
      <w:r>
        <w:rPr>
          <w:lang w:val="ru-RU"/>
        </w:rPr>
        <w:t>_______________</w:t>
      </w:r>
    </w:p>
    <w:p w14:paraId="4A85BC40" w14:textId="0F4F0E21" w:rsidR="00176AB5" w:rsidRPr="006D65B9" w:rsidRDefault="00176AB5" w:rsidP="004179FA">
      <w:pPr>
        <w:pStyle w:val="Heading1"/>
        <w:rPr>
          <w:lang w:val="ru-RU"/>
        </w:rPr>
      </w:pPr>
    </w:p>
    <w:sectPr w:rsidR="00176AB5" w:rsidRPr="006D65B9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7EB3" w14:textId="77777777" w:rsidR="0064732D" w:rsidRDefault="0064732D">
      <w:r>
        <w:separator/>
      </w:r>
    </w:p>
    <w:p w14:paraId="540D84C6" w14:textId="77777777" w:rsidR="0064732D" w:rsidRDefault="0064732D"/>
    <w:p w14:paraId="25AB816A" w14:textId="77777777" w:rsidR="0064732D" w:rsidRDefault="0064732D"/>
  </w:endnote>
  <w:endnote w:type="continuationSeparator" w:id="0">
    <w:p w14:paraId="2566CA66" w14:textId="77777777" w:rsidR="0064732D" w:rsidRDefault="0064732D">
      <w:r>
        <w:continuationSeparator/>
      </w:r>
    </w:p>
    <w:p w14:paraId="736F7921" w14:textId="77777777" w:rsidR="0064732D" w:rsidRDefault="0064732D"/>
    <w:p w14:paraId="1686CB2C" w14:textId="77777777" w:rsidR="0064732D" w:rsidRDefault="0064732D"/>
  </w:endnote>
  <w:endnote w:type="continuationNotice" w:id="1">
    <w:p w14:paraId="76226C1B" w14:textId="77777777" w:rsidR="0064732D" w:rsidRDefault="00647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7666" w14:textId="77777777" w:rsidR="0064732D" w:rsidRDefault="0064732D">
      <w:r>
        <w:separator/>
      </w:r>
    </w:p>
  </w:footnote>
  <w:footnote w:type="continuationSeparator" w:id="0">
    <w:p w14:paraId="1F0A1BA0" w14:textId="77777777" w:rsidR="0064732D" w:rsidRDefault="0064732D">
      <w:r>
        <w:continuationSeparator/>
      </w:r>
    </w:p>
    <w:p w14:paraId="61D27B8D" w14:textId="77777777" w:rsidR="0064732D" w:rsidRDefault="0064732D"/>
    <w:p w14:paraId="62DAB36D" w14:textId="77777777" w:rsidR="0064732D" w:rsidRDefault="0064732D"/>
  </w:footnote>
  <w:footnote w:type="continuationNotice" w:id="1">
    <w:p w14:paraId="6D6397C4" w14:textId="77777777" w:rsidR="0064732D" w:rsidRDefault="006473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75B06878" w:rsidR="00A432CD" w:rsidRDefault="003814B2" w:rsidP="00B72444">
    <w:pPr>
      <w:pStyle w:val="Header"/>
    </w:pPr>
    <w:r>
      <w:t>INFCOM</w:t>
    </w:r>
    <w:r w:rsidRPr="007528C9">
      <w:rPr>
        <w:lang w:val="ru-RU"/>
        <w:rPrChange w:id="521" w:author="Helena Sidorenkova" w:date="2024-04-16T22:22:00Z">
          <w:rPr/>
        </w:rPrChange>
      </w:rPr>
      <w:t>-</w:t>
    </w:r>
    <w:r w:rsidR="0056533B">
      <w:rPr>
        <w:lang w:val="ru-RU"/>
      </w:rPr>
      <w:t>3</w:t>
    </w:r>
    <w:r w:rsidRPr="007528C9">
      <w:rPr>
        <w:lang w:val="ru-RU"/>
        <w:rPrChange w:id="522" w:author="Helena Sidorenkova" w:date="2024-04-16T22:22:00Z">
          <w:rPr/>
        </w:rPrChange>
      </w:rPr>
      <w:t>/</w:t>
    </w:r>
    <w:r>
      <w:t>Doc</w:t>
    </w:r>
    <w:r w:rsidRPr="007528C9">
      <w:rPr>
        <w:lang w:val="ru-RU"/>
        <w:rPrChange w:id="523" w:author="Helena Sidorenkova" w:date="2024-04-16T22:22:00Z">
          <w:rPr/>
        </w:rPrChange>
      </w:rPr>
      <w:t xml:space="preserve">. </w:t>
    </w:r>
    <w:r w:rsidR="00A35DDC" w:rsidRPr="00A35DDC">
      <w:rPr>
        <w:lang w:val="ru-RU"/>
      </w:rPr>
      <w:t>8</w:t>
    </w:r>
    <w:r w:rsidR="00A1528D" w:rsidRPr="007528C9">
      <w:rPr>
        <w:lang w:val="ru-RU"/>
        <w:rPrChange w:id="524" w:author="Helena Sidorenkova" w:date="2024-04-16T22:22:00Z">
          <w:rPr/>
        </w:rPrChange>
      </w:rPr>
      <w:t>.</w:t>
    </w:r>
    <w:r w:rsidR="00A35DDC" w:rsidRPr="00A35DDC">
      <w:rPr>
        <w:lang w:val="ru-RU"/>
      </w:rPr>
      <w:t>1</w:t>
    </w:r>
    <w:r w:rsidR="00A971A6" w:rsidRPr="007528C9">
      <w:rPr>
        <w:lang w:val="ru-RU"/>
        <w:rPrChange w:id="525" w:author="Helena Sidorenkova" w:date="2024-04-16T22:22:00Z">
          <w:rPr/>
        </w:rPrChange>
      </w:rPr>
      <w:t>(</w:t>
    </w:r>
    <w:r w:rsidR="00A35DDC" w:rsidRPr="00A35DDC">
      <w:rPr>
        <w:lang w:val="ru-RU"/>
      </w:rPr>
      <w:t>2</w:t>
    </w:r>
    <w:r w:rsidR="00A971A6" w:rsidRPr="007528C9">
      <w:rPr>
        <w:lang w:val="ru-RU"/>
        <w:rPrChange w:id="526" w:author="Helena Sidorenkova" w:date="2024-04-16T22:22:00Z">
          <w:rPr/>
        </w:rPrChange>
      </w:rPr>
      <w:t>)</w:t>
    </w:r>
    <w:r w:rsidR="00A432CD" w:rsidRPr="007528C9">
      <w:rPr>
        <w:lang w:val="ru-RU"/>
        <w:rPrChange w:id="527" w:author="Helena Sidorenkova" w:date="2024-04-16T22:22:00Z">
          <w:rPr/>
        </w:rPrChange>
      </w:rPr>
      <w:t xml:space="preserve">, </w:t>
    </w:r>
    <w:del w:id="528" w:author="Mariia Iakusheva" w:date="2024-04-16T21:08:00Z">
      <w:r w:rsidR="00E10276" w:rsidDel="00521362">
        <w:rPr>
          <w:lang w:val="ru-RU"/>
        </w:rPr>
        <w:delText>ПРОЕКТ</w:delText>
      </w:r>
      <w:r w:rsidR="00E10276" w:rsidRPr="007528C9" w:rsidDel="00521362">
        <w:rPr>
          <w:lang w:val="ru-RU"/>
          <w:rPrChange w:id="529" w:author="Helena Sidorenkova" w:date="2024-04-16T22:22:00Z">
            <w:rPr/>
          </w:rPrChange>
        </w:rPr>
        <w:delText xml:space="preserve"> </w:delText>
      </w:r>
      <w:r w:rsidR="00A432CD" w:rsidRPr="007528C9" w:rsidDel="00521362">
        <w:rPr>
          <w:lang w:val="ru-RU"/>
          <w:rPrChange w:id="530" w:author="Helena Sidorenkova" w:date="2024-04-16T22:22:00Z">
            <w:rPr/>
          </w:rPrChange>
        </w:rPr>
        <w:delText>1</w:delText>
      </w:r>
    </w:del>
    <w:ins w:id="531" w:author="Mariia Iakusheva" w:date="2024-04-16T21:08:00Z">
      <w:r w:rsidR="00521362">
        <w:rPr>
          <w:lang w:val="ru-RU"/>
        </w:rPr>
        <w:t>УТВЕРЖДЕННЫЙ ТЕКСТ</w:t>
      </w:r>
    </w:ins>
    <w:r w:rsidR="00A432CD" w:rsidRPr="007528C9">
      <w:rPr>
        <w:lang w:val="ru-RU"/>
        <w:rPrChange w:id="532" w:author="Helena Sidorenkova" w:date="2024-04-16T22:22:00Z">
          <w:rPr/>
        </w:rPrChange>
      </w:rPr>
      <w:t xml:space="preserve">, </w:t>
    </w:r>
    <w:r w:rsidR="00E10276">
      <w:rPr>
        <w:lang w:val="ru-RU"/>
      </w:rPr>
      <w:t>с</w:t>
    </w:r>
    <w:r w:rsidR="00A432CD" w:rsidRPr="007528C9">
      <w:rPr>
        <w:lang w:val="ru-RU"/>
        <w:rPrChange w:id="533" w:author="Helena Sidorenkova" w:date="2024-04-16T22:22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7528C9">
      <w:rPr>
        <w:rStyle w:val="PageNumber"/>
        <w:lang w:val="ru-RU"/>
        <w:rPrChange w:id="534" w:author="Helena Sidorenkova" w:date="2024-04-16T22:22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7528C9">
      <w:rPr>
        <w:rStyle w:val="PageNumber"/>
        <w:lang w:val="ru-RU"/>
        <w:rPrChange w:id="535" w:author="Helena Sidorenkova" w:date="2024-04-16T22:22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062A1E7D"/>
    <w:multiLevelType w:val="hybridMultilevel"/>
    <w:tmpl w:val="64FEBB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324F3EA0"/>
    <w:multiLevelType w:val="multilevel"/>
    <w:tmpl w:val="B11E5D44"/>
    <w:styleLink w:val="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6" w15:restartNumberingAfterBreak="0">
    <w:nsid w:val="46962DD8"/>
    <w:multiLevelType w:val="hybridMultilevel"/>
    <w:tmpl w:val="FAF068F0"/>
    <w:lvl w:ilvl="0" w:tplc="A5982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86CA1"/>
    <w:multiLevelType w:val="hybridMultilevel"/>
    <w:tmpl w:val="F0D83CE2"/>
    <w:lvl w:ilvl="0" w:tplc="06206B3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8032F"/>
    <w:multiLevelType w:val="hybridMultilevel"/>
    <w:tmpl w:val="380C9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6037">
    <w:abstractNumId w:val="0"/>
  </w:num>
  <w:num w:numId="2" w16cid:durableId="395516930">
    <w:abstractNumId w:val="8"/>
  </w:num>
  <w:num w:numId="3" w16cid:durableId="646513993">
    <w:abstractNumId w:val="3"/>
  </w:num>
  <w:num w:numId="4" w16cid:durableId="1931158017">
    <w:abstractNumId w:val="5"/>
  </w:num>
  <w:num w:numId="5" w16cid:durableId="1022898054">
    <w:abstractNumId w:val="2"/>
  </w:num>
  <w:num w:numId="6" w16cid:durableId="1074668627">
    <w:abstractNumId w:val="1"/>
  </w:num>
  <w:num w:numId="7" w16cid:durableId="1767386281">
    <w:abstractNumId w:val="7"/>
  </w:num>
  <w:num w:numId="8" w16cid:durableId="480930501">
    <w:abstractNumId w:val="6"/>
  </w:num>
  <w:num w:numId="9" w16cid:durableId="1460610109">
    <w:abstractNumId w:val="9"/>
  </w:num>
  <w:num w:numId="10" w16cid:durableId="899514204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Sidorenkova">
    <w15:presenceInfo w15:providerId="AD" w15:userId="S::HSidorenkova@wmo.int::144e2904-f65c-47c5-8e16-9db53f2783be"/>
  </w15:person>
  <w15:person w15:author="Mariia Iakusheva">
    <w15:presenceInfo w15:providerId="None" w15:userId="Mariia Iakush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2"/>
    <w:rsid w:val="00005301"/>
    <w:rsid w:val="000133EE"/>
    <w:rsid w:val="00014892"/>
    <w:rsid w:val="0001563F"/>
    <w:rsid w:val="000206A8"/>
    <w:rsid w:val="00027205"/>
    <w:rsid w:val="0003137A"/>
    <w:rsid w:val="00041171"/>
    <w:rsid w:val="00041528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B170A"/>
    <w:rsid w:val="000C225A"/>
    <w:rsid w:val="000C6781"/>
    <w:rsid w:val="000D0753"/>
    <w:rsid w:val="000E609B"/>
    <w:rsid w:val="000E673D"/>
    <w:rsid w:val="000F358A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AFE"/>
    <w:rsid w:val="00123D94"/>
    <w:rsid w:val="00130BBC"/>
    <w:rsid w:val="00133D13"/>
    <w:rsid w:val="00150DBD"/>
    <w:rsid w:val="00154CD1"/>
    <w:rsid w:val="00156F9B"/>
    <w:rsid w:val="00163BA3"/>
    <w:rsid w:val="00166B31"/>
    <w:rsid w:val="00167D54"/>
    <w:rsid w:val="00176AB5"/>
    <w:rsid w:val="00180771"/>
    <w:rsid w:val="00182988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5DA"/>
    <w:rsid w:val="001D265C"/>
    <w:rsid w:val="001D3062"/>
    <w:rsid w:val="001D3CFB"/>
    <w:rsid w:val="001D559B"/>
    <w:rsid w:val="001D6302"/>
    <w:rsid w:val="001E07D5"/>
    <w:rsid w:val="001E2C22"/>
    <w:rsid w:val="001E4663"/>
    <w:rsid w:val="001E740C"/>
    <w:rsid w:val="001E7DD0"/>
    <w:rsid w:val="001F1BDA"/>
    <w:rsid w:val="0020095E"/>
    <w:rsid w:val="002020C8"/>
    <w:rsid w:val="00210BFE"/>
    <w:rsid w:val="00210D30"/>
    <w:rsid w:val="002141B4"/>
    <w:rsid w:val="002204FD"/>
    <w:rsid w:val="00221020"/>
    <w:rsid w:val="00224DE8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2409"/>
    <w:rsid w:val="00294412"/>
    <w:rsid w:val="00295593"/>
    <w:rsid w:val="002A354F"/>
    <w:rsid w:val="002A386C"/>
    <w:rsid w:val="002B09DF"/>
    <w:rsid w:val="002B5006"/>
    <w:rsid w:val="002B540D"/>
    <w:rsid w:val="002B7A7E"/>
    <w:rsid w:val="002C20CB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48FB"/>
    <w:rsid w:val="003600BD"/>
    <w:rsid w:val="00371CF1"/>
    <w:rsid w:val="0037222D"/>
    <w:rsid w:val="00373128"/>
    <w:rsid w:val="003750C1"/>
    <w:rsid w:val="0038051E"/>
    <w:rsid w:val="00380AF7"/>
    <w:rsid w:val="003814B2"/>
    <w:rsid w:val="00385340"/>
    <w:rsid w:val="00394A05"/>
    <w:rsid w:val="00397770"/>
    <w:rsid w:val="00397880"/>
    <w:rsid w:val="003A7016"/>
    <w:rsid w:val="003B0C08"/>
    <w:rsid w:val="003C17A5"/>
    <w:rsid w:val="003C1843"/>
    <w:rsid w:val="003D1552"/>
    <w:rsid w:val="003E05C1"/>
    <w:rsid w:val="003E381F"/>
    <w:rsid w:val="003E4046"/>
    <w:rsid w:val="003F003A"/>
    <w:rsid w:val="003F125B"/>
    <w:rsid w:val="003F1FF8"/>
    <w:rsid w:val="003F7B3F"/>
    <w:rsid w:val="004058AD"/>
    <w:rsid w:val="0041078D"/>
    <w:rsid w:val="00416412"/>
    <w:rsid w:val="00416F97"/>
    <w:rsid w:val="004179FA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93AFA"/>
    <w:rsid w:val="004A140B"/>
    <w:rsid w:val="004A4B47"/>
    <w:rsid w:val="004A50D2"/>
    <w:rsid w:val="004B0EC9"/>
    <w:rsid w:val="004B7BAA"/>
    <w:rsid w:val="004C2DF7"/>
    <w:rsid w:val="004C4E0B"/>
    <w:rsid w:val="004D3ABA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362"/>
    <w:rsid w:val="00521EA5"/>
    <w:rsid w:val="00525B80"/>
    <w:rsid w:val="0053098F"/>
    <w:rsid w:val="00536B2E"/>
    <w:rsid w:val="00545FC7"/>
    <w:rsid w:val="00546D8E"/>
    <w:rsid w:val="00551F10"/>
    <w:rsid w:val="00553738"/>
    <w:rsid w:val="00553F7E"/>
    <w:rsid w:val="00557C33"/>
    <w:rsid w:val="00560AAA"/>
    <w:rsid w:val="0056533B"/>
    <w:rsid w:val="0056646F"/>
    <w:rsid w:val="00571AE1"/>
    <w:rsid w:val="00573513"/>
    <w:rsid w:val="00574EE8"/>
    <w:rsid w:val="00581B28"/>
    <w:rsid w:val="005859C2"/>
    <w:rsid w:val="00592267"/>
    <w:rsid w:val="0059421F"/>
    <w:rsid w:val="005A136D"/>
    <w:rsid w:val="005A3135"/>
    <w:rsid w:val="005A7640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E50EC"/>
    <w:rsid w:val="0060019F"/>
    <w:rsid w:val="00604802"/>
    <w:rsid w:val="006072A7"/>
    <w:rsid w:val="00611F1F"/>
    <w:rsid w:val="0061437E"/>
    <w:rsid w:val="00615AB0"/>
    <w:rsid w:val="00616247"/>
    <w:rsid w:val="0061778C"/>
    <w:rsid w:val="00636B90"/>
    <w:rsid w:val="0064732D"/>
    <w:rsid w:val="0064738B"/>
    <w:rsid w:val="006508EA"/>
    <w:rsid w:val="00667E86"/>
    <w:rsid w:val="006737C4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5B9"/>
    <w:rsid w:val="006E1BCE"/>
    <w:rsid w:val="006E766D"/>
    <w:rsid w:val="006F4B29"/>
    <w:rsid w:val="006F6CE9"/>
    <w:rsid w:val="00700FF5"/>
    <w:rsid w:val="0070517C"/>
    <w:rsid w:val="00705C9F"/>
    <w:rsid w:val="00716951"/>
    <w:rsid w:val="00720F6B"/>
    <w:rsid w:val="00730ADA"/>
    <w:rsid w:val="00732C37"/>
    <w:rsid w:val="00733F4E"/>
    <w:rsid w:val="00735D9E"/>
    <w:rsid w:val="00744992"/>
    <w:rsid w:val="00745A09"/>
    <w:rsid w:val="00751EAF"/>
    <w:rsid w:val="007528C9"/>
    <w:rsid w:val="00754CF7"/>
    <w:rsid w:val="00757B0D"/>
    <w:rsid w:val="00761320"/>
    <w:rsid w:val="007651B1"/>
    <w:rsid w:val="00767CE1"/>
    <w:rsid w:val="00771A68"/>
    <w:rsid w:val="007744D2"/>
    <w:rsid w:val="00781F17"/>
    <w:rsid w:val="00785E60"/>
    <w:rsid w:val="00786136"/>
    <w:rsid w:val="007933B3"/>
    <w:rsid w:val="00793817"/>
    <w:rsid w:val="007B05CF"/>
    <w:rsid w:val="007C212A"/>
    <w:rsid w:val="007D5B3C"/>
    <w:rsid w:val="007E7D21"/>
    <w:rsid w:val="007E7DBD"/>
    <w:rsid w:val="007F1566"/>
    <w:rsid w:val="007F482F"/>
    <w:rsid w:val="007F7C94"/>
    <w:rsid w:val="008007DC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8654C"/>
    <w:rsid w:val="00893376"/>
    <w:rsid w:val="0089601F"/>
    <w:rsid w:val="008970B8"/>
    <w:rsid w:val="008A7313"/>
    <w:rsid w:val="008A7D91"/>
    <w:rsid w:val="008B26FD"/>
    <w:rsid w:val="008B2ADF"/>
    <w:rsid w:val="008B3752"/>
    <w:rsid w:val="008B7FC7"/>
    <w:rsid w:val="008C0F66"/>
    <w:rsid w:val="008C4337"/>
    <w:rsid w:val="008C4F06"/>
    <w:rsid w:val="008D0C90"/>
    <w:rsid w:val="008E1E4A"/>
    <w:rsid w:val="008E4413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1671"/>
    <w:rsid w:val="009C2B43"/>
    <w:rsid w:val="009C2EA4"/>
    <w:rsid w:val="009C47AF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28D"/>
    <w:rsid w:val="00A16891"/>
    <w:rsid w:val="00A207D6"/>
    <w:rsid w:val="00A268CE"/>
    <w:rsid w:val="00A315A1"/>
    <w:rsid w:val="00A332E8"/>
    <w:rsid w:val="00A35AF5"/>
    <w:rsid w:val="00A35DDC"/>
    <w:rsid w:val="00A35DDF"/>
    <w:rsid w:val="00A3694A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2B15"/>
    <w:rsid w:val="00A654BE"/>
    <w:rsid w:val="00A66DD6"/>
    <w:rsid w:val="00A75018"/>
    <w:rsid w:val="00A771FD"/>
    <w:rsid w:val="00A80767"/>
    <w:rsid w:val="00A81C90"/>
    <w:rsid w:val="00A874EF"/>
    <w:rsid w:val="00A95415"/>
    <w:rsid w:val="00A971A6"/>
    <w:rsid w:val="00AA3C89"/>
    <w:rsid w:val="00AA55D6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2057"/>
    <w:rsid w:val="00B030C8"/>
    <w:rsid w:val="00B039C0"/>
    <w:rsid w:val="00B03A09"/>
    <w:rsid w:val="00B056E7"/>
    <w:rsid w:val="00B05B71"/>
    <w:rsid w:val="00B079D2"/>
    <w:rsid w:val="00B10035"/>
    <w:rsid w:val="00B15C76"/>
    <w:rsid w:val="00B165E6"/>
    <w:rsid w:val="00B235DB"/>
    <w:rsid w:val="00B30530"/>
    <w:rsid w:val="00B424D9"/>
    <w:rsid w:val="00B447C0"/>
    <w:rsid w:val="00B4566F"/>
    <w:rsid w:val="00B52510"/>
    <w:rsid w:val="00B53E53"/>
    <w:rsid w:val="00B548A2"/>
    <w:rsid w:val="00B56934"/>
    <w:rsid w:val="00B60BD5"/>
    <w:rsid w:val="00B62988"/>
    <w:rsid w:val="00B62F03"/>
    <w:rsid w:val="00B72444"/>
    <w:rsid w:val="00B91816"/>
    <w:rsid w:val="00B91851"/>
    <w:rsid w:val="00B93B62"/>
    <w:rsid w:val="00B953D1"/>
    <w:rsid w:val="00B96D93"/>
    <w:rsid w:val="00BA30D0"/>
    <w:rsid w:val="00BB0D32"/>
    <w:rsid w:val="00BB14D1"/>
    <w:rsid w:val="00BC76B5"/>
    <w:rsid w:val="00BD5420"/>
    <w:rsid w:val="00BE0D1E"/>
    <w:rsid w:val="00BF665B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5E77"/>
    <w:rsid w:val="00C720A4"/>
    <w:rsid w:val="00C74F59"/>
    <w:rsid w:val="00C7611C"/>
    <w:rsid w:val="00C82529"/>
    <w:rsid w:val="00C94097"/>
    <w:rsid w:val="00CA4269"/>
    <w:rsid w:val="00CA48CA"/>
    <w:rsid w:val="00CA7330"/>
    <w:rsid w:val="00CB1C84"/>
    <w:rsid w:val="00CB39F2"/>
    <w:rsid w:val="00CB4C8A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2C87"/>
    <w:rsid w:val="00D33442"/>
    <w:rsid w:val="00D3747B"/>
    <w:rsid w:val="00D419C6"/>
    <w:rsid w:val="00D44BAD"/>
    <w:rsid w:val="00D45B55"/>
    <w:rsid w:val="00D4785A"/>
    <w:rsid w:val="00D52E43"/>
    <w:rsid w:val="00D54D17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B67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21E0"/>
    <w:rsid w:val="00DF246D"/>
    <w:rsid w:val="00E00498"/>
    <w:rsid w:val="00E03646"/>
    <w:rsid w:val="00E10276"/>
    <w:rsid w:val="00E1464C"/>
    <w:rsid w:val="00E14ADB"/>
    <w:rsid w:val="00E164D2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3E34"/>
    <w:rsid w:val="00E8410F"/>
    <w:rsid w:val="00E85C0B"/>
    <w:rsid w:val="00E86AA9"/>
    <w:rsid w:val="00E92F10"/>
    <w:rsid w:val="00E948A6"/>
    <w:rsid w:val="00EA16A0"/>
    <w:rsid w:val="00EA7089"/>
    <w:rsid w:val="00EB13D7"/>
    <w:rsid w:val="00EB1E83"/>
    <w:rsid w:val="00EC1B23"/>
    <w:rsid w:val="00ED22CB"/>
    <w:rsid w:val="00ED4BB1"/>
    <w:rsid w:val="00ED5492"/>
    <w:rsid w:val="00ED67AF"/>
    <w:rsid w:val="00EE11F0"/>
    <w:rsid w:val="00EE128C"/>
    <w:rsid w:val="00EE2544"/>
    <w:rsid w:val="00EE4C48"/>
    <w:rsid w:val="00EE5D2E"/>
    <w:rsid w:val="00EE7E6F"/>
    <w:rsid w:val="00EF2C94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1D30"/>
    <w:rsid w:val="00F95439"/>
    <w:rsid w:val="00FA6002"/>
    <w:rsid w:val="00FB0872"/>
    <w:rsid w:val="00FB54CC"/>
    <w:rsid w:val="00FC2C43"/>
    <w:rsid w:val="00FD108B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numbering" w:customStyle="1" w:styleId="1">
    <w:name w:val="Текущий список1"/>
    <w:uiPriority w:val="99"/>
    <w:rsid w:val="00545FC7"/>
    <w:pPr>
      <w:numPr>
        <w:numId w:val="10"/>
      </w:numPr>
    </w:pPr>
  </w:style>
  <w:style w:type="character" w:customStyle="1" w:styleId="ui-provider">
    <w:name w:val="ui-provider"/>
    <w:basedOn w:val="DefaultParagraphFont"/>
    <w:rsid w:val="005E50EC"/>
  </w:style>
  <w:style w:type="paragraph" w:styleId="Revision">
    <w:name w:val="Revision"/>
    <w:hidden/>
    <w:semiHidden/>
    <w:rsid w:val="00521362"/>
    <w:rPr>
      <w:rFonts w:ascii="Verdana" w:eastAsia="Arial" w:hAnsi="Verdana" w:cs="Arial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21362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52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86C78-73CD-4B18-BA3D-460140976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2253</Words>
  <Characters>12848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15071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Helena Sidorenkova</cp:lastModifiedBy>
  <cp:revision>87</cp:revision>
  <cp:lastPrinted>2013-03-12T09:27:00Z</cp:lastPrinted>
  <dcterms:created xsi:type="dcterms:W3CDTF">2022-07-25T15:06:00Z</dcterms:created>
  <dcterms:modified xsi:type="dcterms:W3CDTF">2024-04-16T20:24:00Z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